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6C" w:rsidRPr="00493CAA" w:rsidRDefault="006B196C" w:rsidP="00B51FC2">
      <w:pPr>
        <w:tabs>
          <w:tab w:val="left" w:pos="567"/>
          <w:tab w:val="left" w:pos="1134"/>
          <w:tab w:val="left" w:pos="1560"/>
        </w:tabs>
        <w:ind w:firstLine="567"/>
        <w:jc w:val="center"/>
        <w:rPr>
          <w:b/>
          <w:bCs/>
          <w:color w:val="000000"/>
          <w:sz w:val="24"/>
          <w:szCs w:val="24"/>
          <w:lang w:val="uk-UA"/>
        </w:rPr>
      </w:pPr>
      <w:bookmarkStart w:id="0" w:name="_GoBack"/>
      <w:bookmarkEnd w:id="0"/>
    </w:p>
    <w:p w:rsidR="00B51FC2" w:rsidRPr="00493CAA" w:rsidRDefault="00B51FC2" w:rsidP="00B51FC2">
      <w:pPr>
        <w:tabs>
          <w:tab w:val="left" w:pos="567"/>
          <w:tab w:val="left" w:pos="1134"/>
          <w:tab w:val="left" w:pos="1560"/>
        </w:tabs>
        <w:ind w:firstLine="567"/>
        <w:jc w:val="center"/>
        <w:rPr>
          <w:b/>
          <w:bCs/>
          <w:color w:val="000000"/>
          <w:sz w:val="24"/>
          <w:szCs w:val="24"/>
          <w:lang w:val="uk-UA"/>
        </w:rPr>
      </w:pPr>
      <w:r w:rsidRPr="00493CAA">
        <w:rPr>
          <w:b/>
          <w:bCs/>
          <w:color w:val="000000"/>
          <w:sz w:val="24"/>
          <w:szCs w:val="24"/>
          <w:lang w:val="uk-UA"/>
        </w:rPr>
        <w:t>ДОГОВІР № _____/20</w:t>
      </w:r>
      <w:r w:rsidR="00931B04" w:rsidRPr="00493CAA">
        <w:rPr>
          <w:b/>
          <w:bCs/>
          <w:color w:val="000000"/>
          <w:sz w:val="24"/>
          <w:szCs w:val="24"/>
          <w:lang w:val="uk-UA"/>
        </w:rPr>
        <w:t>2</w:t>
      </w:r>
      <w:r w:rsidR="00D34FC9" w:rsidRPr="00493CAA">
        <w:rPr>
          <w:b/>
          <w:bCs/>
          <w:color w:val="000000"/>
          <w:sz w:val="24"/>
          <w:szCs w:val="24"/>
          <w:lang w:val="uk-UA"/>
        </w:rPr>
        <w:t>4</w:t>
      </w:r>
      <w:r w:rsidRPr="00493CAA">
        <w:rPr>
          <w:b/>
          <w:bCs/>
          <w:color w:val="000000"/>
          <w:sz w:val="24"/>
          <w:szCs w:val="24"/>
          <w:lang w:val="uk-UA"/>
        </w:rPr>
        <w:t>/А</w:t>
      </w:r>
    </w:p>
    <w:p w:rsidR="00B51FC2" w:rsidRPr="00493CAA" w:rsidRDefault="004455D5" w:rsidP="00B51FC2">
      <w:pPr>
        <w:tabs>
          <w:tab w:val="left" w:pos="567"/>
          <w:tab w:val="left" w:pos="1134"/>
          <w:tab w:val="left" w:pos="1560"/>
        </w:tabs>
        <w:ind w:firstLine="567"/>
        <w:jc w:val="center"/>
        <w:rPr>
          <w:b/>
          <w:bCs/>
          <w:color w:val="000000"/>
          <w:sz w:val="22"/>
          <w:szCs w:val="22"/>
          <w:lang w:val="uk-UA"/>
        </w:rPr>
      </w:pPr>
      <w:r w:rsidRPr="00493CAA">
        <w:rPr>
          <w:b/>
          <w:bCs/>
          <w:color w:val="000000"/>
          <w:sz w:val="24"/>
          <w:szCs w:val="24"/>
          <w:lang w:val="uk-UA"/>
        </w:rPr>
        <w:t xml:space="preserve">про надання послуг із </w:t>
      </w:r>
      <w:r w:rsidR="00B51FC2" w:rsidRPr="00493CAA">
        <w:rPr>
          <w:b/>
          <w:bCs/>
          <w:color w:val="000000"/>
          <w:sz w:val="24"/>
          <w:szCs w:val="24"/>
          <w:lang w:val="uk-UA"/>
        </w:rPr>
        <w:t xml:space="preserve">проведення </w:t>
      </w:r>
      <w:r w:rsidR="00AD0175" w:rsidRPr="00493CAA">
        <w:rPr>
          <w:b/>
          <w:bCs/>
          <w:color w:val="000000"/>
          <w:sz w:val="24"/>
          <w:szCs w:val="24"/>
          <w:lang w:val="uk-UA"/>
        </w:rPr>
        <w:t>лабораторн</w:t>
      </w:r>
      <w:r w:rsidR="00475800" w:rsidRPr="00493CAA">
        <w:rPr>
          <w:b/>
          <w:bCs/>
          <w:color w:val="000000"/>
          <w:sz w:val="24"/>
          <w:szCs w:val="24"/>
          <w:lang w:val="uk-UA"/>
        </w:rPr>
        <w:t>их</w:t>
      </w:r>
      <w:r w:rsidR="00F44925" w:rsidRPr="00493CAA">
        <w:rPr>
          <w:b/>
          <w:bCs/>
          <w:color w:val="000000"/>
          <w:sz w:val="24"/>
          <w:szCs w:val="24"/>
          <w:lang w:val="uk-UA"/>
        </w:rPr>
        <w:t xml:space="preserve"> </w:t>
      </w:r>
      <w:r w:rsidR="00475800" w:rsidRPr="00493CAA">
        <w:rPr>
          <w:b/>
          <w:bCs/>
          <w:color w:val="000000"/>
          <w:sz w:val="24"/>
          <w:szCs w:val="24"/>
          <w:lang w:val="uk-UA"/>
        </w:rPr>
        <w:t>випробувань</w:t>
      </w:r>
      <w:r w:rsidR="00B51FC2" w:rsidRPr="00493CAA">
        <w:rPr>
          <w:b/>
          <w:bCs/>
          <w:color w:val="000000"/>
          <w:sz w:val="24"/>
          <w:szCs w:val="24"/>
          <w:lang w:val="uk-UA"/>
        </w:rPr>
        <w:t xml:space="preserve"> лікарських засобів</w:t>
      </w:r>
    </w:p>
    <w:p w:rsidR="00B51FC2" w:rsidRPr="00493CAA" w:rsidRDefault="00B51FC2" w:rsidP="00B51FC2">
      <w:pPr>
        <w:tabs>
          <w:tab w:val="left" w:pos="567"/>
          <w:tab w:val="left" w:pos="1134"/>
          <w:tab w:val="left" w:pos="1560"/>
        </w:tabs>
        <w:ind w:firstLine="567"/>
        <w:jc w:val="center"/>
        <w:rPr>
          <w:rFonts w:ascii="Arial" w:hAnsi="Arial" w:cs="Arial"/>
          <w:b/>
          <w:bCs/>
          <w:color w:val="000000"/>
          <w:sz w:val="8"/>
          <w:szCs w:val="8"/>
          <w:lang w:val="uk-UA"/>
        </w:rPr>
      </w:pPr>
    </w:p>
    <w:p w:rsidR="006B196C" w:rsidRPr="00493CAA" w:rsidRDefault="006B196C" w:rsidP="00B51FC2">
      <w:pPr>
        <w:tabs>
          <w:tab w:val="left" w:pos="567"/>
          <w:tab w:val="left" w:pos="1134"/>
          <w:tab w:val="left" w:pos="1560"/>
        </w:tabs>
        <w:ind w:firstLine="567"/>
        <w:jc w:val="center"/>
        <w:rPr>
          <w:rFonts w:ascii="Arial" w:hAnsi="Arial" w:cs="Arial"/>
          <w:b/>
          <w:bCs/>
          <w:color w:val="000000"/>
          <w:sz w:val="8"/>
          <w:szCs w:val="8"/>
          <w:lang w:val="uk-UA"/>
        </w:rPr>
      </w:pPr>
    </w:p>
    <w:p w:rsidR="0015284C" w:rsidRPr="00493CAA" w:rsidRDefault="0015284C" w:rsidP="00B51FC2">
      <w:pPr>
        <w:tabs>
          <w:tab w:val="left" w:pos="567"/>
          <w:tab w:val="left" w:pos="1134"/>
          <w:tab w:val="left" w:pos="1560"/>
        </w:tabs>
        <w:ind w:firstLine="567"/>
        <w:jc w:val="center"/>
        <w:rPr>
          <w:rFonts w:ascii="Arial" w:hAnsi="Arial" w:cs="Arial"/>
          <w:b/>
          <w:bCs/>
          <w:color w:val="000000"/>
          <w:sz w:val="8"/>
          <w:szCs w:val="8"/>
          <w:lang w:val="uk-UA"/>
        </w:rPr>
      </w:pPr>
    </w:p>
    <w:p w:rsidR="005E767C" w:rsidRPr="00493CAA" w:rsidRDefault="00B51FC2" w:rsidP="00B51FC2">
      <w:pPr>
        <w:tabs>
          <w:tab w:val="left" w:pos="567"/>
          <w:tab w:val="left" w:pos="1134"/>
          <w:tab w:val="left" w:pos="1560"/>
        </w:tabs>
        <w:rPr>
          <w:color w:val="000000"/>
          <w:lang w:val="uk-UA"/>
        </w:rPr>
      </w:pPr>
      <w:r w:rsidRPr="00493CAA">
        <w:rPr>
          <w:color w:val="000000"/>
          <w:lang w:val="uk-UA"/>
        </w:rPr>
        <w:t>м. Київ</w:t>
      </w:r>
      <w:r w:rsidRPr="00493CAA">
        <w:rPr>
          <w:b/>
          <w:color w:val="000000"/>
          <w:lang w:val="uk-UA"/>
        </w:rPr>
        <w:t xml:space="preserve">                                                   </w:t>
      </w:r>
      <w:r w:rsidRPr="00493CAA">
        <w:rPr>
          <w:b/>
          <w:color w:val="000000"/>
          <w:lang w:val="uk-UA"/>
        </w:rPr>
        <w:tab/>
      </w:r>
      <w:r w:rsidRPr="00493CAA">
        <w:rPr>
          <w:b/>
          <w:color w:val="000000"/>
          <w:lang w:val="uk-UA"/>
        </w:rPr>
        <w:tab/>
      </w:r>
      <w:r w:rsidRPr="00493CAA">
        <w:rPr>
          <w:b/>
          <w:color w:val="000000"/>
          <w:lang w:val="uk-UA"/>
        </w:rPr>
        <w:tab/>
      </w:r>
      <w:r w:rsidRPr="00493CAA">
        <w:rPr>
          <w:b/>
          <w:color w:val="000000"/>
          <w:lang w:val="uk-UA"/>
        </w:rPr>
        <w:tab/>
        <w:t xml:space="preserve">                                 </w:t>
      </w:r>
      <w:r w:rsidR="005E767C" w:rsidRPr="00493CAA">
        <w:rPr>
          <w:b/>
          <w:color w:val="000000"/>
          <w:lang w:val="uk-UA"/>
        </w:rPr>
        <w:t xml:space="preserve">  </w:t>
      </w:r>
      <w:r w:rsidRPr="00493CAA">
        <w:rPr>
          <w:color w:val="000000"/>
          <w:lang w:val="uk-UA"/>
        </w:rPr>
        <w:t xml:space="preserve">«___»_____________ </w:t>
      </w:r>
      <w:r w:rsidR="0083126B" w:rsidRPr="00493CAA">
        <w:rPr>
          <w:color w:val="000000"/>
          <w:lang w:val="uk-UA"/>
        </w:rPr>
        <w:t>20</w:t>
      </w:r>
      <w:r w:rsidR="00931B04" w:rsidRPr="00493CAA">
        <w:rPr>
          <w:color w:val="000000"/>
          <w:lang w:val="uk-UA"/>
        </w:rPr>
        <w:t>2</w:t>
      </w:r>
      <w:r w:rsidR="00D34FC9" w:rsidRPr="00493CAA">
        <w:rPr>
          <w:color w:val="000000"/>
          <w:lang w:val="uk-UA"/>
        </w:rPr>
        <w:t>4</w:t>
      </w:r>
      <w:r w:rsidR="0083126B" w:rsidRPr="00493CAA">
        <w:rPr>
          <w:color w:val="000000"/>
          <w:lang w:val="uk-UA"/>
        </w:rPr>
        <w:t xml:space="preserve"> </w:t>
      </w:r>
      <w:r w:rsidRPr="00493CAA">
        <w:rPr>
          <w:color w:val="000000"/>
          <w:lang w:val="uk-UA"/>
        </w:rPr>
        <w:t>року</w:t>
      </w:r>
      <w:r w:rsidRPr="00493CAA">
        <w:rPr>
          <w:b/>
          <w:color w:val="000000"/>
          <w:lang w:val="uk-UA"/>
        </w:rPr>
        <w:t xml:space="preserve"> </w:t>
      </w:r>
      <w:r w:rsidRPr="00493CAA">
        <w:rPr>
          <w:color w:val="000000"/>
          <w:lang w:val="uk-UA"/>
        </w:rPr>
        <w:t xml:space="preserve"> </w:t>
      </w:r>
    </w:p>
    <w:p w:rsidR="00B51FC2" w:rsidRPr="00493CAA" w:rsidRDefault="00B51FC2" w:rsidP="00B51FC2">
      <w:pPr>
        <w:tabs>
          <w:tab w:val="left" w:pos="567"/>
          <w:tab w:val="left" w:pos="1134"/>
          <w:tab w:val="left" w:pos="1560"/>
        </w:tabs>
        <w:rPr>
          <w:color w:val="000000"/>
          <w:lang w:val="uk-UA"/>
        </w:rPr>
      </w:pPr>
      <w:r w:rsidRPr="00493CAA">
        <w:rPr>
          <w:color w:val="000000"/>
          <w:lang w:val="uk-UA"/>
        </w:rPr>
        <w:t xml:space="preserve">    </w:t>
      </w:r>
    </w:p>
    <w:p w:rsidR="0015284C" w:rsidRPr="00493CAA" w:rsidRDefault="0015284C" w:rsidP="00B51FC2">
      <w:pPr>
        <w:tabs>
          <w:tab w:val="left" w:pos="567"/>
          <w:tab w:val="left" w:pos="1134"/>
          <w:tab w:val="left" w:pos="1560"/>
        </w:tabs>
        <w:rPr>
          <w:color w:val="000000"/>
          <w:sz w:val="8"/>
          <w:szCs w:val="8"/>
          <w:lang w:val="uk-UA"/>
        </w:rPr>
      </w:pPr>
    </w:p>
    <w:p w:rsidR="0015284C" w:rsidRPr="00493CAA" w:rsidRDefault="00B51FC2" w:rsidP="00BF7F03">
      <w:pPr>
        <w:tabs>
          <w:tab w:val="left" w:pos="567"/>
          <w:tab w:val="left" w:pos="1134"/>
          <w:tab w:val="left" w:pos="1560"/>
        </w:tabs>
        <w:ind w:firstLine="567"/>
        <w:jc w:val="both"/>
        <w:rPr>
          <w:color w:val="000000"/>
          <w:lang w:val="uk-UA"/>
        </w:rPr>
      </w:pPr>
      <w:r w:rsidRPr="00493CAA">
        <w:rPr>
          <w:b/>
          <w:bCs/>
          <w:color w:val="000000"/>
          <w:lang w:val="uk-UA"/>
        </w:rPr>
        <w:t>ЗАМОВНИК:</w:t>
      </w:r>
      <w:r w:rsidRPr="00493CAA">
        <w:rPr>
          <w:color w:val="000000"/>
          <w:lang w:val="uk-UA"/>
        </w:rPr>
        <w:t xml:space="preserve"> _________________________________________________________________________________</w:t>
      </w:r>
      <w:r w:rsidR="0015284C" w:rsidRPr="00493CAA">
        <w:rPr>
          <w:color w:val="000000"/>
          <w:lang w:val="uk-UA"/>
        </w:rPr>
        <w:t>__</w:t>
      </w:r>
    </w:p>
    <w:p w:rsidR="00B51FC2" w:rsidRPr="00493CAA" w:rsidRDefault="0015284C" w:rsidP="0015284C">
      <w:pPr>
        <w:tabs>
          <w:tab w:val="left" w:pos="567"/>
          <w:tab w:val="left" w:pos="1134"/>
          <w:tab w:val="left" w:pos="1560"/>
        </w:tabs>
        <w:jc w:val="both"/>
        <w:rPr>
          <w:color w:val="000000"/>
          <w:lang w:val="uk-UA"/>
        </w:rPr>
      </w:pPr>
      <w:r w:rsidRPr="00493CAA">
        <w:rPr>
          <w:color w:val="000000"/>
          <w:lang w:val="uk-UA"/>
        </w:rPr>
        <w:t>_____________________________________________________________________________________________________</w:t>
      </w:r>
      <w:r w:rsidR="00B51FC2" w:rsidRPr="00493CAA">
        <w:rPr>
          <w:color w:val="000000"/>
          <w:lang w:val="uk-UA"/>
        </w:rPr>
        <w:t>, що є (не є) платником податку на прибуток за основною ставкою згідно п. 136.1 ст. 136 ПКУ, в особі_________________________________________________________________________________________________</w:t>
      </w:r>
      <w:r w:rsidR="00B51FC2" w:rsidRPr="00493CAA">
        <w:rPr>
          <w:b/>
          <w:color w:val="000000"/>
          <w:lang w:val="uk-UA"/>
        </w:rPr>
        <w:t>,</w:t>
      </w:r>
      <w:r w:rsidR="00B51FC2" w:rsidRPr="00493CAA">
        <w:rPr>
          <w:color w:val="000000"/>
          <w:lang w:val="uk-UA"/>
        </w:rPr>
        <w:t xml:space="preserve"> який(-а) діє на підставі  ___________________________________________________________________________</w:t>
      </w:r>
      <w:r w:rsidR="00BF7F03" w:rsidRPr="00493CAA">
        <w:rPr>
          <w:color w:val="000000"/>
          <w:lang w:val="uk-UA"/>
        </w:rPr>
        <w:t>__</w:t>
      </w:r>
      <w:r w:rsidR="00B51FC2" w:rsidRPr="00493CAA">
        <w:rPr>
          <w:color w:val="000000"/>
          <w:lang w:val="uk-UA"/>
        </w:rPr>
        <w:t>___, з одного боку, і</w:t>
      </w:r>
    </w:p>
    <w:p w:rsidR="005E767C" w:rsidRPr="00493CAA" w:rsidRDefault="00B51FC2" w:rsidP="00B51FC2">
      <w:pPr>
        <w:tabs>
          <w:tab w:val="left" w:pos="567"/>
          <w:tab w:val="left" w:pos="1134"/>
          <w:tab w:val="left" w:pos="1560"/>
        </w:tabs>
        <w:jc w:val="both"/>
        <w:rPr>
          <w:color w:val="000000"/>
          <w:lang w:val="uk-UA"/>
        </w:rPr>
      </w:pPr>
      <w:r w:rsidRPr="00493CAA">
        <w:rPr>
          <w:color w:val="000000"/>
          <w:lang w:val="uk-UA"/>
        </w:rPr>
        <w:t xml:space="preserve">          </w:t>
      </w:r>
      <w:r w:rsidRPr="00493CAA">
        <w:rPr>
          <w:b/>
          <w:bCs/>
          <w:color w:val="000000"/>
          <w:lang w:val="uk-UA"/>
        </w:rPr>
        <w:t>ВИКОНАВЕЦЬ:</w:t>
      </w:r>
      <w:r w:rsidRPr="00493CAA">
        <w:rPr>
          <w:color w:val="000000"/>
          <w:lang w:val="uk-UA"/>
        </w:rPr>
        <w:t xml:space="preserve"> </w:t>
      </w:r>
      <w:r w:rsidR="004C5743" w:rsidRPr="00493CAA">
        <w:rPr>
          <w:b/>
          <w:color w:val="000000"/>
          <w:lang w:val="uk-UA"/>
        </w:rPr>
        <w:t xml:space="preserve">ДЕРЖАВНЕ ПІДПРИЄМСТВО  «ДЕРЖАВНИЙ ЕКСПЕРТНИЙ ЦЕНТР МІНІСТЕРСТВА ОХОРОНИ ЗДОРОВ`Я УКРАЇНИ», </w:t>
      </w:r>
      <w:r w:rsidRPr="00493CAA">
        <w:rPr>
          <w:color w:val="000000"/>
          <w:lang w:val="uk-UA"/>
        </w:rPr>
        <w:t>що є платником податку на прибуток за основною ставкою згідно п. 136.1 ст. 136 ПКУ, в особі</w:t>
      </w:r>
      <w:r w:rsidR="00270A0C" w:rsidRPr="00493CAA">
        <w:rPr>
          <w:color w:val="000000"/>
          <w:lang w:val="uk-UA"/>
        </w:rPr>
        <w:t xml:space="preserve">  директора Департаменту фінансово-економічної та адміністративно-господарської роботи Ковтун С.В., яка</w:t>
      </w:r>
      <w:r w:rsidR="00270A0C" w:rsidRPr="00493CAA">
        <w:rPr>
          <w:b/>
          <w:color w:val="000000"/>
          <w:lang w:val="uk-UA"/>
        </w:rPr>
        <w:t xml:space="preserve"> </w:t>
      </w:r>
      <w:r w:rsidR="00270A0C" w:rsidRPr="00493CAA">
        <w:rPr>
          <w:color w:val="000000"/>
          <w:lang w:val="uk-UA"/>
        </w:rPr>
        <w:t xml:space="preserve">діє на підставі довіреності від </w:t>
      </w:r>
      <w:r w:rsidR="0069546E" w:rsidRPr="00493CAA">
        <w:rPr>
          <w:color w:val="000000"/>
          <w:lang w:val="uk-UA"/>
        </w:rPr>
        <w:t>21</w:t>
      </w:r>
      <w:r w:rsidR="008C1C2A" w:rsidRPr="00493CAA">
        <w:rPr>
          <w:color w:val="000000"/>
          <w:lang w:val="uk-UA"/>
        </w:rPr>
        <w:t>.</w:t>
      </w:r>
      <w:r w:rsidR="0069546E" w:rsidRPr="00493CAA">
        <w:rPr>
          <w:color w:val="000000"/>
          <w:lang w:val="uk-UA"/>
        </w:rPr>
        <w:t>12</w:t>
      </w:r>
      <w:r w:rsidR="008C1C2A" w:rsidRPr="00493CAA">
        <w:rPr>
          <w:color w:val="000000"/>
          <w:lang w:val="uk-UA"/>
        </w:rPr>
        <w:t>.202</w:t>
      </w:r>
      <w:r w:rsidR="00D34FC9" w:rsidRPr="00493CAA">
        <w:rPr>
          <w:color w:val="000000"/>
          <w:lang w:val="uk-UA"/>
        </w:rPr>
        <w:t>3</w:t>
      </w:r>
      <w:r w:rsidR="008C1C2A" w:rsidRPr="00493CAA">
        <w:rPr>
          <w:color w:val="000000"/>
          <w:lang w:val="uk-UA"/>
        </w:rPr>
        <w:t xml:space="preserve"> </w:t>
      </w:r>
      <w:r w:rsidR="00B716E9" w:rsidRPr="00493CAA">
        <w:rPr>
          <w:color w:val="000000"/>
          <w:lang w:val="uk-UA"/>
        </w:rPr>
        <w:t xml:space="preserve">№ </w:t>
      </w:r>
      <w:r w:rsidR="0069546E" w:rsidRPr="00493CAA">
        <w:rPr>
          <w:color w:val="000000"/>
          <w:lang w:val="uk-UA"/>
        </w:rPr>
        <w:t>24</w:t>
      </w:r>
      <w:r w:rsidR="00B716E9" w:rsidRPr="00493CAA">
        <w:rPr>
          <w:color w:val="000000"/>
          <w:lang w:val="uk-UA"/>
        </w:rPr>
        <w:t>/Д/С</w:t>
      </w:r>
      <w:r w:rsidR="004C5743" w:rsidRPr="00493CAA">
        <w:rPr>
          <w:color w:val="000000"/>
          <w:lang w:val="uk-UA"/>
        </w:rPr>
        <w:t xml:space="preserve">, </w:t>
      </w:r>
      <w:r w:rsidR="00423643" w:rsidRPr="00493CAA">
        <w:rPr>
          <w:color w:val="000000"/>
          <w:lang w:val="uk-UA"/>
        </w:rPr>
        <w:t xml:space="preserve">з </w:t>
      </w:r>
      <w:r w:rsidRPr="00493CAA">
        <w:rPr>
          <w:color w:val="000000"/>
          <w:lang w:val="uk-UA"/>
        </w:rPr>
        <w:t>іншого боку, іменовані надалі «Сторони», уклали цей Договір про наступне:</w:t>
      </w:r>
    </w:p>
    <w:p w:rsidR="00761790" w:rsidRPr="00493CAA" w:rsidRDefault="00761790" w:rsidP="00B51FC2">
      <w:pPr>
        <w:tabs>
          <w:tab w:val="left" w:pos="567"/>
          <w:tab w:val="left" w:pos="1134"/>
          <w:tab w:val="left" w:pos="1560"/>
        </w:tabs>
        <w:jc w:val="both"/>
        <w:rPr>
          <w:color w:val="000000"/>
          <w:sz w:val="8"/>
          <w:szCs w:val="8"/>
          <w:lang w:val="uk-UA"/>
        </w:rPr>
      </w:pPr>
    </w:p>
    <w:p w:rsidR="0015284C" w:rsidRPr="00493CAA" w:rsidRDefault="0015284C" w:rsidP="00B51FC2">
      <w:pPr>
        <w:tabs>
          <w:tab w:val="left" w:pos="567"/>
          <w:tab w:val="left" w:pos="1134"/>
          <w:tab w:val="left" w:pos="1560"/>
        </w:tabs>
        <w:jc w:val="both"/>
        <w:rPr>
          <w:color w:val="000000"/>
          <w:sz w:val="8"/>
          <w:szCs w:val="8"/>
          <w:lang w:val="uk-UA"/>
        </w:rPr>
      </w:pPr>
    </w:p>
    <w:p w:rsidR="00B51FC2" w:rsidRPr="00493CAA" w:rsidRDefault="00FD7D94" w:rsidP="00B51FC2">
      <w:pPr>
        <w:numPr>
          <w:ilvl w:val="0"/>
          <w:numId w:val="1"/>
        </w:numPr>
        <w:tabs>
          <w:tab w:val="left" w:pos="567"/>
          <w:tab w:val="left" w:pos="1134"/>
          <w:tab w:val="left" w:pos="1560"/>
        </w:tabs>
        <w:ind w:left="0" w:firstLine="567"/>
        <w:jc w:val="center"/>
        <w:rPr>
          <w:color w:val="000000"/>
          <w:lang w:val="uk-UA"/>
        </w:rPr>
      </w:pPr>
      <w:r w:rsidRPr="00493CAA">
        <w:rPr>
          <w:b/>
          <w:color w:val="000000"/>
          <w:lang w:val="uk-UA"/>
        </w:rPr>
        <w:t xml:space="preserve"> </w:t>
      </w:r>
      <w:r w:rsidR="00B51FC2" w:rsidRPr="00493CAA">
        <w:rPr>
          <w:b/>
          <w:color w:val="000000"/>
          <w:lang w:val="uk-UA"/>
        </w:rPr>
        <w:t>ПРЕДМЕТ ДОГОВОРУ</w:t>
      </w:r>
    </w:p>
    <w:p w:rsidR="0015284C" w:rsidRPr="00493CAA" w:rsidRDefault="0015284C" w:rsidP="0015284C">
      <w:pPr>
        <w:tabs>
          <w:tab w:val="left" w:pos="567"/>
          <w:tab w:val="left" w:pos="1134"/>
          <w:tab w:val="left" w:pos="1560"/>
        </w:tabs>
        <w:rPr>
          <w:color w:val="000000"/>
          <w:lang w:val="uk-UA"/>
        </w:rPr>
      </w:pPr>
    </w:p>
    <w:p w:rsidR="00E90BFB" w:rsidRPr="00493CAA" w:rsidRDefault="00E90BFB" w:rsidP="00B16A33">
      <w:pPr>
        <w:tabs>
          <w:tab w:val="left" w:pos="0"/>
        </w:tabs>
        <w:ind w:firstLine="567"/>
        <w:jc w:val="both"/>
        <w:rPr>
          <w:color w:val="000000"/>
          <w:lang w:val="uk-UA"/>
        </w:rPr>
      </w:pPr>
      <w:r w:rsidRPr="00493CAA">
        <w:rPr>
          <w:color w:val="000000"/>
          <w:lang w:val="uk-UA"/>
        </w:rPr>
        <w:t>1.1. ЗАМОВНИК доручає, а ВИКОНАВЕЦЬ бере на себе зобов’язання надати послуги:</w:t>
      </w:r>
    </w:p>
    <w:p w:rsidR="00BD54CD" w:rsidRPr="00493CAA" w:rsidRDefault="00E90BFB" w:rsidP="00B16A33">
      <w:pPr>
        <w:numPr>
          <w:ilvl w:val="2"/>
          <w:numId w:val="5"/>
        </w:numPr>
        <w:tabs>
          <w:tab w:val="left" w:pos="0"/>
        </w:tabs>
        <w:ind w:left="0" w:firstLine="567"/>
        <w:jc w:val="both"/>
        <w:rPr>
          <w:color w:val="000000"/>
          <w:lang w:val="uk-UA"/>
        </w:rPr>
      </w:pPr>
      <w:r w:rsidRPr="00493CAA">
        <w:rPr>
          <w:color w:val="000000"/>
          <w:lang w:val="uk-UA"/>
        </w:rPr>
        <w:t xml:space="preserve">із </w:t>
      </w:r>
      <w:r w:rsidR="00BD54CD" w:rsidRPr="00493CAA">
        <w:rPr>
          <w:color w:val="000000"/>
          <w:lang w:val="uk-UA"/>
        </w:rPr>
        <w:t>здійснення в порядку, передбаченому чинним законодавством України, лабораторних випробувань лікарських засобів (далі – ЛЗ) та медичних імунобіологічних препаратів (далі – МІБП), поданих на реєстрацію, з метою підтвердження відтворюваності методів контролю якості (МКЯ), запропонованих заявником, за направленням Державного підприємства «ДЕРЖАВНИЙ ЕКСПЕРТНИЙ ЦЕНТР МІНІСТЕРСТВА ОХОРОНИ ЗДОРОВ`Я УКРАЇНИ» (далі – Центр);  та/або</w:t>
      </w:r>
    </w:p>
    <w:p w:rsidR="00BD54CD" w:rsidRPr="00493CAA" w:rsidRDefault="00BD54CD" w:rsidP="00B16A33">
      <w:pPr>
        <w:numPr>
          <w:ilvl w:val="2"/>
          <w:numId w:val="5"/>
        </w:numPr>
        <w:tabs>
          <w:tab w:val="left" w:pos="0"/>
        </w:tabs>
        <w:ind w:left="0" w:firstLine="567"/>
        <w:jc w:val="both"/>
        <w:rPr>
          <w:color w:val="000000"/>
          <w:lang w:val="uk-UA"/>
        </w:rPr>
      </w:pPr>
      <w:r w:rsidRPr="00493CAA">
        <w:rPr>
          <w:color w:val="000000"/>
          <w:lang w:val="uk-UA" w:bidi="uk-UA"/>
        </w:rPr>
        <w:t xml:space="preserve">із здійснення в порядку, передбаченому чинним законодавством України, контролю якості зразків </w:t>
      </w:r>
      <w:r w:rsidR="00824DE4" w:rsidRPr="00493CAA">
        <w:rPr>
          <w:color w:val="000000"/>
          <w:lang w:val="uk-UA" w:bidi="uk-UA"/>
        </w:rPr>
        <w:t>ЛЗ</w:t>
      </w:r>
      <w:r w:rsidRPr="00493CAA">
        <w:rPr>
          <w:color w:val="000000"/>
          <w:lang w:val="uk-UA" w:bidi="uk-UA"/>
        </w:rPr>
        <w:t>, направлених Центром для проведення клінічних випробувань, які реєструватимуться в Україні</w:t>
      </w:r>
      <w:r w:rsidRPr="00493CAA">
        <w:rPr>
          <w:color w:val="000000"/>
          <w:lang w:val="uk-UA"/>
        </w:rPr>
        <w:t>;  та/або</w:t>
      </w:r>
    </w:p>
    <w:p w:rsidR="00BD54CD" w:rsidRPr="00493CAA" w:rsidRDefault="00BD54CD" w:rsidP="00B16A33">
      <w:pPr>
        <w:numPr>
          <w:ilvl w:val="2"/>
          <w:numId w:val="5"/>
        </w:numPr>
        <w:tabs>
          <w:tab w:val="left" w:pos="0"/>
        </w:tabs>
        <w:ind w:left="0" w:firstLine="567"/>
        <w:jc w:val="both"/>
        <w:rPr>
          <w:color w:val="000000"/>
          <w:lang w:val="uk-UA"/>
        </w:rPr>
      </w:pPr>
      <w:r w:rsidRPr="00493CAA">
        <w:rPr>
          <w:color w:val="000000"/>
          <w:lang w:val="uk-UA" w:bidi="uk-UA"/>
        </w:rPr>
        <w:t>із здійснення в установленому порядку контролю якості зразків ЛЗ та МІБП, за направленням Державної служби України з лікарських засобів та контролю за наркотиками або інших державних установ та організацій</w:t>
      </w:r>
      <w:r w:rsidRPr="00493CAA">
        <w:rPr>
          <w:color w:val="000000"/>
          <w:lang w:val="uk-UA"/>
        </w:rPr>
        <w:t>;  та/або</w:t>
      </w:r>
    </w:p>
    <w:p w:rsidR="00BD54CD" w:rsidRPr="00493CAA" w:rsidRDefault="00BD54CD" w:rsidP="00B16A33">
      <w:pPr>
        <w:numPr>
          <w:ilvl w:val="2"/>
          <w:numId w:val="5"/>
        </w:numPr>
        <w:tabs>
          <w:tab w:val="left" w:pos="0"/>
        </w:tabs>
        <w:ind w:left="0" w:firstLine="567"/>
        <w:jc w:val="both"/>
        <w:rPr>
          <w:color w:val="000000"/>
          <w:lang w:val="uk-UA"/>
        </w:rPr>
      </w:pPr>
      <w:r w:rsidRPr="00493CAA">
        <w:rPr>
          <w:color w:val="000000"/>
          <w:lang w:val="uk-UA"/>
        </w:rPr>
        <w:t xml:space="preserve">із здійснення в порядку, передбаченому чинним законодавством України, контролю якості або порівняльних досліджень антимікробної активності зразків готових ЛЗ і МІБП (в тому числі продукції </w:t>
      </w:r>
      <w:proofErr w:type="spellStart"/>
      <w:r w:rsidRPr="00493CAA">
        <w:rPr>
          <w:color w:val="000000"/>
          <w:lang w:val="uk-UA"/>
        </w:rPr>
        <w:t>in</w:t>
      </w:r>
      <w:proofErr w:type="spellEnd"/>
      <w:r w:rsidRPr="00493CAA">
        <w:rPr>
          <w:color w:val="000000"/>
          <w:lang w:val="uk-UA"/>
        </w:rPr>
        <w:t xml:space="preserve"> </w:t>
      </w:r>
      <w:proofErr w:type="spellStart"/>
      <w:r w:rsidRPr="00493CAA">
        <w:rPr>
          <w:color w:val="000000"/>
          <w:lang w:val="uk-UA"/>
        </w:rPr>
        <w:t>bulk</w:t>
      </w:r>
      <w:proofErr w:type="spellEnd"/>
      <w:r w:rsidRPr="00493CAA">
        <w:rPr>
          <w:color w:val="000000"/>
          <w:lang w:val="uk-UA"/>
        </w:rPr>
        <w:t xml:space="preserve">), субстанцій (діючих та допоміжних речовин) та проміжної продукції, що використовуються для виробництва ЛЗ і МІБП згідно із </w:t>
      </w:r>
      <w:proofErr w:type="spellStart"/>
      <w:r w:rsidRPr="00493CAA">
        <w:rPr>
          <w:color w:val="000000"/>
          <w:lang w:val="uk-UA"/>
        </w:rPr>
        <w:t>проєктами</w:t>
      </w:r>
      <w:proofErr w:type="spellEnd"/>
      <w:r w:rsidRPr="00493CAA">
        <w:rPr>
          <w:color w:val="000000"/>
          <w:lang w:val="uk-UA"/>
        </w:rPr>
        <w:t xml:space="preserve"> або затвердженою нормативною документацією ЗАМОВНИКА, та апробації методів контролю якості за замовленням юридичних та фізичних осіб;  та/або</w:t>
      </w:r>
    </w:p>
    <w:p w:rsidR="00BD54CD" w:rsidRPr="00493CAA" w:rsidRDefault="00BD54CD" w:rsidP="00B16A33">
      <w:pPr>
        <w:numPr>
          <w:ilvl w:val="2"/>
          <w:numId w:val="5"/>
        </w:numPr>
        <w:tabs>
          <w:tab w:val="left" w:pos="0"/>
        </w:tabs>
        <w:ind w:left="0" w:firstLine="567"/>
        <w:jc w:val="both"/>
        <w:rPr>
          <w:color w:val="000000"/>
          <w:lang w:val="uk-UA"/>
        </w:rPr>
      </w:pPr>
      <w:r w:rsidRPr="00493CAA">
        <w:rPr>
          <w:color w:val="000000"/>
          <w:lang w:val="uk-UA" w:bidi="uk-UA"/>
        </w:rPr>
        <w:t xml:space="preserve">із здійснення наукових досліджень щодо розробки нових та удосконалення існуючих </w:t>
      </w:r>
      <w:proofErr w:type="spellStart"/>
      <w:r w:rsidRPr="00493CAA">
        <w:rPr>
          <w:color w:val="000000"/>
          <w:lang w:val="uk-UA" w:bidi="uk-UA"/>
        </w:rPr>
        <w:t>методик</w:t>
      </w:r>
      <w:proofErr w:type="spellEnd"/>
      <w:r w:rsidRPr="00493CAA">
        <w:rPr>
          <w:color w:val="000000"/>
          <w:lang w:val="uk-UA" w:bidi="uk-UA"/>
        </w:rPr>
        <w:t xml:space="preserve"> аналізу ЛЗ і МІБП та їх </w:t>
      </w:r>
      <w:proofErr w:type="spellStart"/>
      <w:r w:rsidRPr="00493CAA">
        <w:rPr>
          <w:color w:val="000000"/>
          <w:lang w:val="uk-UA" w:bidi="uk-UA"/>
        </w:rPr>
        <w:t>валідація</w:t>
      </w:r>
      <w:proofErr w:type="spellEnd"/>
      <w:r w:rsidRPr="00493CAA">
        <w:rPr>
          <w:color w:val="000000"/>
          <w:lang w:val="uk-UA" w:bidi="uk-UA"/>
        </w:rPr>
        <w:t xml:space="preserve"> відповідно до галузі атестації за замовленням  юридичних та фізичних осіб</w:t>
      </w:r>
      <w:r w:rsidRPr="00493CAA">
        <w:rPr>
          <w:color w:val="000000"/>
          <w:lang w:val="uk-UA"/>
        </w:rPr>
        <w:t>;  та/або</w:t>
      </w:r>
    </w:p>
    <w:p w:rsidR="00BD54CD" w:rsidRPr="00493CAA" w:rsidRDefault="00403DDF" w:rsidP="00B16A33">
      <w:pPr>
        <w:numPr>
          <w:ilvl w:val="2"/>
          <w:numId w:val="5"/>
        </w:numPr>
        <w:tabs>
          <w:tab w:val="left" w:pos="0"/>
        </w:tabs>
        <w:ind w:left="0" w:firstLine="567"/>
        <w:jc w:val="both"/>
        <w:rPr>
          <w:color w:val="000000"/>
          <w:lang w:val="uk-UA"/>
        </w:rPr>
      </w:pPr>
      <w:r w:rsidRPr="00493CAA">
        <w:rPr>
          <w:color w:val="000000"/>
          <w:lang w:val="uk-UA"/>
        </w:rPr>
        <w:t>із проведення випробувань з метою вивчення та підтвердження подібності профілів розчинення ЛЗ</w:t>
      </w:r>
      <w:r w:rsidRPr="00493CAA">
        <w:rPr>
          <w:color w:val="000000"/>
          <w:lang w:val="uk-UA" w:bidi="uk-UA"/>
        </w:rPr>
        <w:t xml:space="preserve"> за замовленням  юридичних та фізичних осіб</w:t>
      </w:r>
      <w:r w:rsidRPr="00493CAA">
        <w:rPr>
          <w:color w:val="000000"/>
          <w:lang w:val="uk-UA"/>
        </w:rPr>
        <w:t>;  та/або</w:t>
      </w:r>
    </w:p>
    <w:p w:rsidR="00403DDF" w:rsidRPr="00493CAA" w:rsidRDefault="00403DDF" w:rsidP="00B16A33">
      <w:pPr>
        <w:numPr>
          <w:ilvl w:val="2"/>
          <w:numId w:val="5"/>
        </w:numPr>
        <w:tabs>
          <w:tab w:val="left" w:pos="0"/>
        </w:tabs>
        <w:ind w:left="0" w:firstLine="567"/>
        <w:jc w:val="both"/>
        <w:rPr>
          <w:color w:val="000000"/>
          <w:lang w:val="uk-UA"/>
        </w:rPr>
      </w:pPr>
      <w:r w:rsidRPr="00493CAA">
        <w:rPr>
          <w:color w:val="000000"/>
          <w:lang w:val="uk-UA"/>
        </w:rPr>
        <w:t>із зберігання у належних температурних умовах стандартних зразків, специфічних реактивів та допоміжних матеріалів, наданих ЗАМОВНИКОМ.</w:t>
      </w:r>
    </w:p>
    <w:p w:rsidR="00B51FC2" w:rsidRPr="00493CAA" w:rsidRDefault="00305CC0" w:rsidP="00B16A33">
      <w:pPr>
        <w:tabs>
          <w:tab w:val="left" w:pos="0"/>
        </w:tabs>
        <w:ind w:firstLine="567"/>
        <w:jc w:val="both"/>
        <w:rPr>
          <w:color w:val="000000"/>
          <w:lang w:val="uk-UA"/>
        </w:rPr>
      </w:pPr>
      <w:r w:rsidRPr="00493CAA">
        <w:rPr>
          <w:color w:val="000000"/>
          <w:lang w:val="uk-UA"/>
        </w:rPr>
        <w:t>1.2.</w:t>
      </w:r>
      <w:r w:rsidR="00B51FC2" w:rsidRPr="00493CAA">
        <w:rPr>
          <w:color w:val="000000"/>
          <w:lang w:val="uk-UA"/>
        </w:rPr>
        <w:t xml:space="preserve"> </w:t>
      </w:r>
      <w:r w:rsidRPr="00493CAA">
        <w:rPr>
          <w:color w:val="000000"/>
          <w:lang w:val="uk-UA"/>
        </w:rPr>
        <w:t>Випробування провод</w:t>
      </w:r>
      <w:r w:rsidR="00632EF2" w:rsidRPr="00493CAA">
        <w:rPr>
          <w:color w:val="000000"/>
          <w:lang w:val="uk-UA"/>
        </w:rPr>
        <w:t xml:space="preserve">итимуться </w:t>
      </w:r>
      <w:r w:rsidR="00B51FC2" w:rsidRPr="00493CAA">
        <w:rPr>
          <w:color w:val="000000"/>
          <w:lang w:val="uk-UA"/>
        </w:rPr>
        <w:t>на базі Лабораторії фармацевтичного аналізу ВИКОНАВЦЯ. Обсяг та вартість  послуг</w:t>
      </w:r>
      <w:r w:rsidR="00F44925" w:rsidRPr="00493CAA">
        <w:rPr>
          <w:color w:val="000000"/>
          <w:lang w:val="uk-UA"/>
        </w:rPr>
        <w:t xml:space="preserve">, що надаються </w:t>
      </w:r>
      <w:r w:rsidR="00B51FC2" w:rsidRPr="00493CAA">
        <w:rPr>
          <w:color w:val="000000"/>
          <w:lang w:val="uk-UA"/>
        </w:rPr>
        <w:t xml:space="preserve">за даним </w:t>
      </w:r>
      <w:r w:rsidR="00F13C29" w:rsidRPr="00493CAA">
        <w:rPr>
          <w:color w:val="000000"/>
          <w:lang w:val="uk-UA"/>
        </w:rPr>
        <w:t>Договором</w:t>
      </w:r>
      <w:r w:rsidR="00F44925" w:rsidRPr="00493CAA">
        <w:rPr>
          <w:color w:val="000000"/>
          <w:lang w:val="uk-UA"/>
        </w:rPr>
        <w:t>,</w:t>
      </w:r>
      <w:r w:rsidR="00B51FC2" w:rsidRPr="00493CAA">
        <w:rPr>
          <w:color w:val="000000"/>
          <w:lang w:val="uk-UA"/>
        </w:rPr>
        <w:t xml:space="preserve"> визначаються у  Специфікаціях, які є невід’ємною частиною даного договору.</w:t>
      </w:r>
    </w:p>
    <w:p w:rsidR="0098117E" w:rsidRPr="00493CAA" w:rsidRDefault="00B51FC2" w:rsidP="00B16A33">
      <w:pPr>
        <w:tabs>
          <w:tab w:val="left" w:pos="0"/>
        </w:tabs>
        <w:ind w:firstLine="567"/>
        <w:jc w:val="both"/>
        <w:rPr>
          <w:color w:val="000000"/>
          <w:lang w:val="uk-UA"/>
        </w:rPr>
      </w:pPr>
      <w:r w:rsidRPr="00493CAA">
        <w:rPr>
          <w:color w:val="000000"/>
          <w:lang w:val="uk-UA"/>
        </w:rPr>
        <w:t>1.</w:t>
      </w:r>
      <w:r w:rsidR="00305CC0" w:rsidRPr="00493CAA">
        <w:rPr>
          <w:color w:val="000000"/>
          <w:lang w:val="uk-UA"/>
        </w:rPr>
        <w:t>3</w:t>
      </w:r>
      <w:r w:rsidRPr="00493CAA">
        <w:rPr>
          <w:color w:val="000000"/>
          <w:lang w:val="uk-UA"/>
        </w:rPr>
        <w:t xml:space="preserve">. Строк надання послуг за даним </w:t>
      </w:r>
      <w:r w:rsidR="00F13C29" w:rsidRPr="00493CAA">
        <w:rPr>
          <w:color w:val="000000"/>
          <w:lang w:val="uk-UA"/>
        </w:rPr>
        <w:t xml:space="preserve">Договором </w:t>
      </w:r>
      <w:r w:rsidRPr="00493CAA">
        <w:rPr>
          <w:color w:val="000000"/>
          <w:lang w:val="uk-UA"/>
        </w:rPr>
        <w:t xml:space="preserve">не може перевищувати граничних термінів, передбачених чинним законодавством, з моменту здійснення 100% попередньої оплати вартості  послуг, визначених у кожному окремому Рахунку-Специфікації, за умови надання </w:t>
      </w:r>
      <w:r w:rsidR="00B81B36" w:rsidRPr="00493CAA">
        <w:rPr>
          <w:color w:val="000000"/>
          <w:lang w:val="uk-UA"/>
        </w:rPr>
        <w:t xml:space="preserve">ЗАМОВНИКОМ </w:t>
      </w:r>
      <w:r w:rsidRPr="00493CAA">
        <w:rPr>
          <w:color w:val="000000"/>
          <w:lang w:val="uk-UA"/>
        </w:rPr>
        <w:t xml:space="preserve">зразків </w:t>
      </w:r>
      <w:r w:rsidR="00632EF2" w:rsidRPr="00493CAA">
        <w:rPr>
          <w:color w:val="000000"/>
          <w:lang w:val="uk-UA"/>
        </w:rPr>
        <w:t xml:space="preserve">готових </w:t>
      </w:r>
      <w:r w:rsidR="002529CB" w:rsidRPr="00493CAA">
        <w:rPr>
          <w:color w:val="000000"/>
          <w:lang w:val="uk-UA"/>
        </w:rPr>
        <w:t>ЛЗ та/або МІБП</w:t>
      </w:r>
      <w:r w:rsidR="00AB16AD" w:rsidRPr="00493CAA">
        <w:rPr>
          <w:color w:val="000000"/>
          <w:lang w:val="uk-UA"/>
        </w:rPr>
        <w:t>,</w:t>
      </w:r>
      <w:r w:rsidR="00632EF2" w:rsidRPr="00493CAA">
        <w:rPr>
          <w:color w:val="000000"/>
          <w:lang w:val="uk-UA"/>
        </w:rPr>
        <w:t xml:space="preserve"> </w:t>
      </w:r>
      <w:r w:rsidRPr="00493CAA">
        <w:rPr>
          <w:color w:val="000000"/>
          <w:lang w:val="uk-UA"/>
        </w:rPr>
        <w:t xml:space="preserve">стандартних зразків та специфічних реактивів/матеріалів, згідно переліку та кількості, що зазначена у листі-запиті ВИКОНАВЦЯ. Право власності на зразки, що передаються, залишається у </w:t>
      </w:r>
      <w:r w:rsidRPr="00493CAA">
        <w:rPr>
          <w:caps/>
          <w:color w:val="000000"/>
          <w:lang w:val="uk-UA"/>
        </w:rPr>
        <w:t>ЗАМОВНИКА</w:t>
      </w:r>
      <w:r w:rsidR="002D3BB1" w:rsidRPr="00493CAA">
        <w:rPr>
          <w:caps/>
          <w:color w:val="000000"/>
          <w:lang w:val="uk-UA"/>
        </w:rPr>
        <w:t>.</w:t>
      </w:r>
    </w:p>
    <w:p w:rsidR="00761790" w:rsidRPr="00493CAA" w:rsidRDefault="00761790" w:rsidP="00FD1D79">
      <w:pPr>
        <w:tabs>
          <w:tab w:val="left" w:pos="567"/>
          <w:tab w:val="left" w:pos="1134"/>
          <w:tab w:val="left" w:pos="1560"/>
        </w:tabs>
        <w:ind w:firstLine="567"/>
        <w:jc w:val="both"/>
        <w:rPr>
          <w:color w:val="000000"/>
          <w:sz w:val="8"/>
          <w:szCs w:val="8"/>
          <w:lang w:val="uk-UA"/>
        </w:rPr>
      </w:pPr>
    </w:p>
    <w:p w:rsidR="0015284C" w:rsidRPr="00493CAA" w:rsidRDefault="0015284C" w:rsidP="00FD1D79">
      <w:pPr>
        <w:tabs>
          <w:tab w:val="left" w:pos="567"/>
          <w:tab w:val="left" w:pos="1134"/>
          <w:tab w:val="left" w:pos="1560"/>
        </w:tabs>
        <w:ind w:firstLine="567"/>
        <w:jc w:val="both"/>
        <w:rPr>
          <w:color w:val="000000"/>
          <w:sz w:val="8"/>
          <w:szCs w:val="8"/>
          <w:lang w:val="uk-UA"/>
        </w:rPr>
      </w:pPr>
    </w:p>
    <w:p w:rsidR="00B51FC2" w:rsidRPr="00493CAA" w:rsidRDefault="00B51FC2" w:rsidP="00B51FC2">
      <w:pPr>
        <w:numPr>
          <w:ilvl w:val="0"/>
          <w:numId w:val="1"/>
        </w:numPr>
        <w:tabs>
          <w:tab w:val="left" w:pos="567"/>
          <w:tab w:val="left" w:pos="1134"/>
          <w:tab w:val="left" w:pos="1560"/>
        </w:tabs>
        <w:jc w:val="center"/>
        <w:rPr>
          <w:b/>
          <w:color w:val="000000"/>
          <w:lang w:val="uk-UA"/>
        </w:rPr>
      </w:pPr>
      <w:r w:rsidRPr="00493CAA">
        <w:rPr>
          <w:b/>
          <w:color w:val="000000"/>
          <w:lang w:val="uk-UA"/>
        </w:rPr>
        <w:t>ВАРТІСТЬ ПОСЛУГ ТА ПОРЯДОК РОЗРАХУНКІВ</w:t>
      </w:r>
    </w:p>
    <w:p w:rsidR="0015284C" w:rsidRPr="00493CAA" w:rsidRDefault="0015284C" w:rsidP="0015284C">
      <w:pPr>
        <w:tabs>
          <w:tab w:val="left" w:pos="567"/>
          <w:tab w:val="left" w:pos="1134"/>
          <w:tab w:val="left" w:pos="1560"/>
        </w:tabs>
        <w:ind w:left="720"/>
        <w:rPr>
          <w:b/>
          <w:color w:val="000000"/>
          <w:lang w:val="uk-UA"/>
        </w:rPr>
      </w:pPr>
    </w:p>
    <w:p w:rsidR="00B51FC2" w:rsidRPr="00493CAA" w:rsidRDefault="00B51FC2" w:rsidP="00B51FC2">
      <w:pPr>
        <w:tabs>
          <w:tab w:val="left" w:pos="567"/>
          <w:tab w:val="left" w:pos="1134"/>
          <w:tab w:val="left" w:pos="1560"/>
        </w:tabs>
        <w:jc w:val="both"/>
        <w:rPr>
          <w:color w:val="000000"/>
          <w:lang w:val="uk-UA"/>
        </w:rPr>
      </w:pPr>
      <w:r w:rsidRPr="00493CAA">
        <w:rPr>
          <w:color w:val="000000"/>
          <w:lang w:val="uk-UA"/>
        </w:rPr>
        <w:tab/>
        <w:t xml:space="preserve">2.1. Вартість надання послуг </w:t>
      </w:r>
      <w:r w:rsidR="00A51F15" w:rsidRPr="00493CAA">
        <w:rPr>
          <w:color w:val="000000"/>
          <w:lang w:val="uk-UA"/>
        </w:rPr>
        <w:t xml:space="preserve">зазначається </w:t>
      </w:r>
      <w:r w:rsidRPr="00493CAA">
        <w:rPr>
          <w:color w:val="000000"/>
          <w:lang w:val="uk-UA"/>
        </w:rPr>
        <w:t>в узгоджен</w:t>
      </w:r>
      <w:r w:rsidR="00391756" w:rsidRPr="00493CAA">
        <w:rPr>
          <w:color w:val="000000"/>
          <w:lang w:val="uk-UA"/>
        </w:rPr>
        <w:t>ій</w:t>
      </w:r>
      <w:r w:rsidRPr="00493CAA">
        <w:rPr>
          <w:color w:val="000000"/>
          <w:lang w:val="uk-UA"/>
        </w:rPr>
        <w:t xml:space="preserve"> </w:t>
      </w:r>
      <w:r w:rsidRPr="00493CAA">
        <w:rPr>
          <w:caps/>
          <w:color w:val="000000"/>
          <w:lang w:val="uk-UA"/>
        </w:rPr>
        <w:t>Сторонами</w:t>
      </w:r>
      <w:r w:rsidRPr="00493CAA">
        <w:rPr>
          <w:color w:val="000000"/>
          <w:lang w:val="uk-UA"/>
        </w:rPr>
        <w:t xml:space="preserve"> Специфікації, що є невід’ємною частиною даного </w:t>
      </w:r>
      <w:r w:rsidR="00F13C29" w:rsidRPr="00493CAA">
        <w:rPr>
          <w:color w:val="000000"/>
          <w:lang w:val="uk-UA"/>
        </w:rPr>
        <w:t>Договору</w:t>
      </w:r>
      <w:r w:rsidRPr="00493CAA">
        <w:rPr>
          <w:color w:val="000000"/>
          <w:lang w:val="uk-UA"/>
        </w:rPr>
        <w:t xml:space="preserve">. </w:t>
      </w:r>
    </w:p>
    <w:p w:rsidR="00B51FC2" w:rsidRPr="00493CAA" w:rsidRDefault="00B51FC2" w:rsidP="00B51FC2">
      <w:pPr>
        <w:tabs>
          <w:tab w:val="left" w:pos="567"/>
          <w:tab w:val="left" w:pos="1134"/>
          <w:tab w:val="left" w:pos="1560"/>
        </w:tabs>
        <w:jc w:val="both"/>
        <w:rPr>
          <w:color w:val="000000"/>
          <w:lang w:val="uk-UA"/>
        </w:rPr>
      </w:pPr>
      <w:r w:rsidRPr="00493CAA">
        <w:rPr>
          <w:color w:val="000000"/>
          <w:lang w:val="uk-UA"/>
        </w:rPr>
        <w:tab/>
        <w:t xml:space="preserve">2.2. </w:t>
      </w:r>
      <w:r w:rsidR="00632EF2" w:rsidRPr="00493CAA">
        <w:rPr>
          <w:color w:val="000000"/>
          <w:lang w:val="uk-UA"/>
        </w:rPr>
        <w:t>ЗАМОВНИК</w:t>
      </w:r>
      <w:r w:rsidR="00632EF2" w:rsidRPr="00493CAA">
        <w:rPr>
          <w:color w:val="000000"/>
          <w:spacing w:val="2"/>
          <w:lang w:val="uk-UA"/>
        </w:rPr>
        <w:t xml:space="preserve"> </w:t>
      </w:r>
      <w:r w:rsidRPr="00493CAA">
        <w:rPr>
          <w:color w:val="000000"/>
          <w:spacing w:val="2"/>
          <w:lang w:val="uk-UA"/>
        </w:rPr>
        <w:t xml:space="preserve">має право в односторонньому порядку визначити платника за даним Договором, про що письмово повідомляє </w:t>
      </w:r>
      <w:r w:rsidR="00632EF2" w:rsidRPr="00493CAA">
        <w:rPr>
          <w:color w:val="000000"/>
          <w:spacing w:val="2"/>
          <w:lang w:val="uk-UA"/>
        </w:rPr>
        <w:t xml:space="preserve">ВИКОНАВЦЯ </w:t>
      </w:r>
      <w:r w:rsidRPr="00493CAA">
        <w:rPr>
          <w:color w:val="000000"/>
          <w:spacing w:val="2"/>
          <w:lang w:val="uk-UA"/>
        </w:rPr>
        <w:t>відповідно до чинного законодавства України.</w:t>
      </w:r>
    </w:p>
    <w:p w:rsidR="00B51FC2" w:rsidRPr="00493CAA" w:rsidRDefault="00B51FC2" w:rsidP="00B51FC2">
      <w:pPr>
        <w:tabs>
          <w:tab w:val="left" w:pos="567"/>
          <w:tab w:val="left" w:pos="1134"/>
          <w:tab w:val="left" w:pos="1560"/>
        </w:tabs>
        <w:jc w:val="both"/>
        <w:rPr>
          <w:color w:val="000000"/>
          <w:lang w:val="uk-UA"/>
        </w:rPr>
      </w:pPr>
      <w:r w:rsidRPr="00493CAA">
        <w:rPr>
          <w:color w:val="000000"/>
          <w:lang w:val="uk-UA"/>
        </w:rPr>
        <w:tab/>
        <w:t xml:space="preserve">2.3. </w:t>
      </w:r>
      <w:r w:rsidRPr="00493CAA">
        <w:rPr>
          <w:color w:val="000000"/>
          <w:spacing w:val="2"/>
          <w:lang w:val="uk-UA"/>
        </w:rPr>
        <w:t xml:space="preserve">У </w:t>
      </w:r>
      <w:r w:rsidRPr="00493CAA">
        <w:rPr>
          <w:color w:val="000000"/>
          <w:lang w:val="uk-UA"/>
        </w:rPr>
        <w:t>Рахунку-Специфікації</w:t>
      </w:r>
      <w:r w:rsidRPr="00493CAA">
        <w:rPr>
          <w:color w:val="000000"/>
          <w:spacing w:val="2"/>
          <w:lang w:val="uk-UA"/>
        </w:rPr>
        <w:t xml:space="preserve"> </w:t>
      </w:r>
      <w:r w:rsidR="00200CF3" w:rsidRPr="00493CAA">
        <w:rPr>
          <w:color w:val="000000"/>
          <w:spacing w:val="2"/>
          <w:lang w:val="uk-UA"/>
        </w:rPr>
        <w:t>за</w:t>
      </w:r>
      <w:r w:rsidR="004455D5" w:rsidRPr="00493CAA">
        <w:rPr>
          <w:color w:val="000000"/>
          <w:spacing w:val="2"/>
          <w:lang w:val="uk-UA"/>
        </w:rPr>
        <w:t xml:space="preserve">значається </w:t>
      </w:r>
      <w:r w:rsidRPr="00493CAA">
        <w:rPr>
          <w:color w:val="000000"/>
          <w:spacing w:val="2"/>
          <w:lang w:val="uk-UA"/>
        </w:rPr>
        <w:t>зміст, валюта платежу, обсяги та вартість послуг з проведення</w:t>
      </w:r>
      <w:r w:rsidRPr="00493CAA">
        <w:rPr>
          <w:color w:val="000000"/>
          <w:lang w:val="uk-UA"/>
        </w:rPr>
        <w:t xml:space="preserve"> лабораторних випробувань </w:t>
      </w:r>
      <w:r w:rsidR="002529CB" w:rsidRPr="00493CAA">
        <w:rPr>
          <w:color w:val="000000"/>
          <w:lang w:val="uk-UA"/>
        </w:rPr>
        <w:t>ЛЗ та/або МІБП</w:t>
      </w:r>
      <w:r w:rsidR="00632EF2" w:rsidRPr="00493CAA">
        <w:rPr>
          <w:color w:val="000000"/>
          <w:lang w:val="uk-UA"/>
        </w:rPr>
        <w:t xml:space="preserve"> </w:t>
      </w:r>
      <w:r w:rsidR="00BC7F00" w:rsidRPr="00493CAA">
        <w:rPr>
          <w:color w:val="000000"/>
          <w:lang w:val="uk-UA"/>
        </w:rPr>
        <w:t>щодо</w:t>
      </w:r>
      <w:r w:rsidR="00632EF2" w:rsidRPr="00493CAA">
        <w:rPr>
          <w:color w:val="000000"/>
          <w:lang w:val="uk-UA"/>
        </w:rPr>
        <w:t xml:space="preserve"> відтворюваності</w:t>
      </w:r>
      <w:ins w:id="1" w:author="1" w:date="2024-07-15T11:03:00Z">
        <w:r w:rsidR="002529CB" w:rsidRPr="00493CAA">
          <w:rPr>
            <w:color w:val="000000"/>
            <w:lang w:val="uk-UA"/>
          </w:rPr>
          <w:t xml:space="preserve"> </w:t>
        </w:r>
      </w:ins>
      <w:del w:id="2" w:author="Щербіна Тетяна Іванівна" w:date="2024-07-03T14:26:00Z">
        <w:r w:rsidR="00632EF2" w:rsidRPr="00493CAA" w:rsidDel="00BF2020">
          <w:rPr>
            <w:color w:val="000000"/>
            <w:lang w:val="uk-UA"/>
          </w:rPr>
          <w:delText xml:space="preserve"> </w:delText>
        </w:r>
      </w:del>
      <w:r w:rsidR="00632EF2" w:rsidRPr="00493CAA">
        <w:rPr>
          <w:color w:val="000000"/>
          <w:lang w:val="uk-UA"/>
        </w:rPr>
        <w:t xml:space="preserve">МКЯ ЗАМОВНИКА </w:t>
      </w:r>
      <w:r w:rsidR="00B81B36" w:rsidRPr="00493CAA">
        <w:rPr>
          <w:color w:val="000000"/>
          <w:lang w:val="uk-UA"/>
        </w:rPr>
        <w:t>та/або із здійснення контролю</w:t>
      </w:r>
      <w:r w:rsidR="00567C7D" w:rsidRPr="00493CAA">
        <w:rPr>
          <w:color w:val="000000"/>
          <w:lang w:val="uk-UA"/>
        </w:rPr>
        <w:t xml:space="preserve"> якості</w:t>
      </w:r>
      <w:r w:rsidR="00B81B36" w:rsidRPr="00493CAA">
        <w:rPr>
          <w:color w:val="000000"/>
          <w:lang w:val="uk-UA"/>
        </w:rPr>
        <w:t xml:space="preserve"> </w:t>
      </w:r>
      <w:r w:rsidR="002529CB" w:rsidRPr="00493CAA">
        <w:rPr>
          <w:color w:val="000000"/>
          <w:lang w:val="uk-UA"/>
        </w:rPr>
        <w:t xml:space="preserve">ЛЗ та/або МІБП </w:t>
      </w:r>
      <w:r w:rsidR="00B81B36" w:rsidRPr="00493CAA">
        <w:rPr>
          <w:color w:val="000000"/>
          <w:lang w:val="uk-UA"/>
        </w:rPr>
        <w:t xml:space="preserve">, у тому числі продукції </w:t>
      </w:r>
      <w:proofErr w:type="spellStart"/>
      <w:r w:rsidR="00B81B36" w:rsidRPr="00493CAA">
        <w:rPr>
          <w:color w:val="000000"/>
          <w:lang w:val="uk-UA"/>
        </w:rPr>
        <w:t>in</w:t>
      </w:r>
      <w:proofErr w:type="spellEnd"/>
      <w:r w:rsidR="00B81B36" w:rsidRPr="00493CAA">
        <w:rPr>
          <w:color w:val="000000"/>
          <w:lang w:val="uk-UA"/>
        </w:rPr>
        <w:t xml:space="preserve"> </w:t>
      </w:r>
      <w:proofErr w:type="spellStart"/>
      <w:r w:rsidR="00B81B36" w:rsidRPr="00493CAA">
        <w:rPr>
          <w:color w:val="000000"/>
          <w:lang w:val="uk-UA"/>
        </w:rPr>
        <w:t>bulk</w:t>
      </w:r>
      <w:proofErr w:type="spellEnd"/>
      <w:r w:rsidR="00B81B36" w:rsidRPr="00493CAA">
        <w:rPr>
          <w:color w:val="000000"/>
          <w:lang w:val="uk-UA"/>
        </w:rPr>
        <w:t>, субстанцій, проміжної продукції</w:t>
      </w:r>
      <w:r w:rsidR="00DE34CF" w:rsidRPr="00493CAA">
        <w:rPr>
          <w:color w:val="000000"/>
          <w:lang w:val="uk-UA"/>
        </w:rPr>
        <w:t xml:space="preserve">, та/або із здійснення наукових досліджень щодо розробки нових та удосконалення існуючих </w:t>
      </w:r>
      <w:proofErr w:type="spellStart"/>
      <w:r w:rsidR="00DE34CF" w:rsidRPr="00493CAA">
        <w:rPr>
          <w:color w:val="000000"/>
          <w:lang w:val="uk-UA"/>
        </w:rPr>
        <w:t>методик</w:t>
      </w:r>
      <w:proofErr w:type="spellEnd"/>
      <w:r w:rsidR="00DE34CF" w:rsidRPr="00493CAA">
        <w:rPr>
          <w:color w:val="000000"/>
          <w:lang w:val="uk-UA"/>
        </w:rPr>
        <w:t xml:space="preserve"> аналізу </w:t>
      </w:r>
      <w:r w:rsidR="002529CB" w:rsidRPr="00493CAA">
        <w:rPr>
          <w:color w:val="000000"/>
          <w:lang w:val="uk-UA"/>
        </w:rPr>
        <w:t xml:space="preserve">ЛЗ/МІБП </w:t>
      </w:r>
      <w:del w:id="3" w:author="1" w:date="2024-07-15T11:04:00Z">
        <w:r w:rsidR="00DE34CF" w:rsidRPr="00493CAA" w:rsidDel="002529CB">
          <w:rPr>
            <w:color w:val="000000"/>
            <w:lang w:val="uk-UA"/>
          </w:rPr>
          <w:delText xml:space="preserve"> </w:delText>
        </w:r>
      </w:del>
      <w:r w:rsidR="00DE34CF" w:rsidRPr="00493CAA">
        <w:rPr>
          <w:color w:val="000000"/>
          <w:lang w:val="uk-UA"/>
        </w:rPr>
        <w:t xml:space="preserve">та їх </w:t>
      </w:r>
      <w:proofErr w:type="spellStart"/>
      <w:r w:rsidR="00DE34CF" w:rsidRPr="00493CAA">
        <w:rPr>
          <w:color w:val="000000"/>
          <w:lang w:val="uk-UA"/>
        </w:rPr>
        <w:t>валідації</w:t>
      </w:r>
      <w:proofErr w:type="spellEnd"/>
      <w:r w:rsidR="00DE34CF" w:rsidRPr="00493CAA">
        <w:rPr>
          <w:color w:val="000000"/>
          <w:lang w:val="uk-UA"/>
        </w:rPr>
        <w:t>, та/або із проведення випробувань з метою вивчення та підтвердження подібності профілів розчинення лікарських засобів</w:t>
      </w:r>
      <w:r w:rsidR="00B81B36" w:rsidRPr="00493CAA">
        <w:rPr>
          <w:color w:val="000000"/>
          <w:lang w:val="uk-UA"/>
        </w:rPr>
        <w:t>, і</w:t>
      </w:r>
      <w:r w:rsidRPr="00493CAA">
        <w:rPr>
          <w:color w:val="000000"/>
          <w:lang w:val="uk-UA"/>
        </w:rPr>
        <w:t xml:space="preserve"> зазначається платник.</w:t>
      </w:r>
      <w:r w:rsidRPr="00493CAA">
        <w:rPr>
          <w:color w:val="000000"/>
          <w:lang w:val="uk-UA"/>
        </w:rPr>
        <w:tab/>
      </w:r>
    </w:p>
    <w:p w:rsidR="00B51FC2" w:rsidRPr="00493CAA" w:rsidRDefault="00B51FC2" w:rsidP="00B51FC2">
      <w:pPr>
        <w:tabs>
          <w:tab w:val="left" w:pos="567"/>
          <w:tab w:val="left" w:pos="1134"/>
          <w:tab w:val="left" w:pos="1560"/>
        </w:tabs>
        <w:ind w:firstLine="426"/>
        <w:jc w:val="both"/>
        <w:rPr>
          <w:color w:val="000000"/>
          <w:lang w:val="uk-UA"/>
        </w:rPr>
      </w:pPr>
      <w:r w:rsidRPr="00493CAA">
        <w:rPr>
          <w:color w:val="000000"/>
          <w:lang w:val="uk-UA"/>
        </w:rPr>
        <w:tab/>
        <w:t xml:space="preserve">2.4. Загальна сума </w:t>
      </w:r>
      <w:r w:rsidR="00F13C29" w:rsidRPr="00493CAA">
        <w:rPr>
          <w:color w:val="000000"/>
          <w:lang w:val="uk-UA"/>
        </w:rPr>
        <w:t xml:space="preserve">Договору </w:t>
      </w:r>
      <w:r w:rsidRPr="00493CAA">
        <w:rPr>
          <w:color w:val="000000"/>
          <w:lang w:val="uk-UA"/>
        </w:rPr>
        <w:t xml:space="preserve">визначається як сума вартості усіх послуг, передбачених Рахунками-Специфікаціями, складеними відповідно до умов даного </w:t>
      </w:r>
      <w:r w:rsidR="00F13C29" w:rsidRPr="00493CAA">
        <w:rPr>
          <w:color w:val="000000"/>
          <w:lang w:val="uk-UA"/>
        </w:rPr>
        <w:t>Договору</w:t>
      </w:r>
      <w:r w:rsidRPr="00493CAA">
        <w:rPr>
          <w:color w:val="000000"/>
          <w:lang w:val="uk-UA"/>
        </w:rPr>
        <w:t>, протягом терміну його дії.</w:t>
      </w:r>
    </w:p>
    <w:p w:rsidR="00B16A33" w:rsidRPr="00493CAA" w:rsidRDefault="00B16A33" w:rsidP="00B51FC2">
      <w:pPr>
        <w:tabs>
          <w:tab w:val="left" w:pos="567"/>
          <w:tab w:val="left" w:pos="1134"/>
          <w:tab w:val="left" w:pos="1560"/>
        </w:tabs>
        <w:ind w:firstLine="426"/>
        <w:jc w:val="both"/>
        <w:rPr>
          <w:color w:val="000000"/>
          <w:lang w:val="uk-UA"/>
        </w:rPr>
      </w:pPr>
    </w:p>
    <w:p w:rsidR="00B51FC2" w:rsidRPr="00493CAA" w:rsidRDefault="00B51FC2" w:rsidP="00B51FC2">
      <w:pPr>
        <w:pStyle w:val="1"/>
        <w:ind w:firstLine="567"/>
        <w:jc w:val="both"/>
        <w:rPr>
          <w:color w:val="000000"/>
          <w:sz w:val="20"/>
          <w:lang w:val="uk-UA"/>
        </w:rPr>
      </w:pPr>
      <w:r w:rsidRPr="00493CAA">
        <w:rPr>
          <w:color w:val="000000"/>
          <w:sz w:val="20"/>
          <w:lang w:val="uk-UA"/>
        </w:rPr>
        <w:lastRenderedPageBreak/>
        <w:t>2.5. Усі додаткові витрати</w:t>
      </w:r>
      <w:r w:rsidRPr="00493CAA">
        <w:rPr>
          <w:color w:val="000000"/>
          <w:spacing w:val="2"/>
          <w:sz w:val="20"/>
          <w:lang w:val="uk-UA"/>
        </w:rPr>
        <w:t xml:space="preserve"> (забезпечення необхідними стандартними зразками/реактивами, комісія, переказ коштів та інші)</w:t>
      </w:r>
      <w:r w:rsidRPr="00493CAA">
        <w:rPr>
          <w:color w:val="000000"/>
          <w:sz w:val="20"/>
          <w:lang w:val="uk-UA"/>
        </w:rPr>
        <w:t xml:space="preserve">, пов’язані з наданням послуг, передбачених у Рахунках-Специфікаціях, покладаються на </w:t>
      </w:r>
      <w:r w:rsidR="00E15576" w:rsidRPr="00493CAA">
        <w:rPr>
          <w:color w:val="000000"/>
          <w:sz w:val="20"/>
          <w:lang w:val="uk-UA"/>
        </w:rPr>
        <w:t>ЗАМОВНИКА</w:t>
      </w:r>
      <w:r w:rsidRPr="00493CAA">
        <w:rPr>
          <w:color w:val="000000"/>
          <w:sz w:val="20"/>
          <w:lang w:val="uk-UA"/>
        </w:rPr>
        <w:t xml:space="preserve">, який оплачує їх згідно з </w:t>
      </w:r>
      <w:r w:rsidR="00200CF3" w:rsidRPr="00493CAA">
        <w:rPr>
          <w:color w:val="000000"/>
          <w:sz w:val="20"/>
          <w:shd w:val="clear" w:color="auto" w:fill="FFFFFF"/>
          <w:lang w:val="uk-UA"/>
        </w:rPr>
        <w:t>оформленими</w:t>
      </w:r>
      <w:r w:rsidR="004455D5" w:rsidRPr="00493CAA">
        <w:rPr>
          <w:color w:val="000000"/>
          <w:sz w:val="20"/>
          <w:shd w:val="clear" w:color="auto" w:fill="FFFFFF"/>
          <w:lang w:val="uk-UA"/>
        </w:rPr>
        <w:t xml:space="preserve"> </w:t>
      </w:r>
      <w:r w:rsidR="004455D5" w:rsidRPr="00493CAA">
        <w:rPr>
          <w:color w:val="000000"/>
          <w:sz w:val="20"/>
          <w:lang w:val="uk-UA"/>
        </w:rPr>
        <w:t>ВИКОНАВЦЕМ</w:t>
      </w:r>
      <w:r w:rsidR="004455D5" w:rsidRPr="00493CAA">
        <w:rPr>
          <w:color w:val="000000"/>
          <w:sz w:val="20"/>
          <w:shd w:val="clear" w:color="auto" w:fill="FFFFFF"/>
          <w:lang w:val="uk-UA"/>
        </w:rPr>
        <w:t xml:space="preserve"> та направленими ЗАМОВНИКУ </w:t>
      </w:r>
      <w:r w:rsidRPr="00493CAA">
        <w:rPr>
          <w:color w:val="000000"/>
          <w:sz w:val="20"/>
          <w:lang w:val="uk-UA"/>
        </w:rPr>
        <w:t>Рахунками-Специфікаціями.</w:t>
      </w:r>
    </w:p>
    <w:p w:rsidR="00B51FC2" w:rsidRPr="00493CAA" w:rsidRDefault="00B51FC2" w:rsidP="00B51FC2">
      <w:pPr>
        <w:tabs>
          <w:tab w:val="left" w:pos="567"/>
          <w:tab w:val="left" w:pos="1134"/>
          <w:tab w:val="left" w:pos="1560"/>
        </w:tabs>
        <w:ind w:firstLine="567"/>
        <w:jc w:val="both"/>
        <w:rPr>
          <w:color w:val="000000"/>
          <w:lang w:val="uk-UA"/>
        </w:rPr>
      </w:pPr>
      <w:r w:rsidRPr="00493CAA">
        <w:rPr>
          <w:color w:val="000000"/>
          <w:lang w:val="uk-UA"/>
        </w:rPr>
        <w:t xml:space="preserve">2.6. Розрахунки за надання послуг, </w:t>
      </w:r>
      <w:r w:rsidR="00B81B36" w:rsidRPr="00493CAA">
        <w:rPr>
          <w:color w:val="000000"/>
          <w:lang w:val="uk-UA"/>
        </w:rPr>
        <w:t>передба</w:t>
      </w:r>
      <w:r w:rsidRPr="00493CAA">
        <w:rPr>
          <w:color w:val="000000"/>
          <w:lang w:val="uk-UA"/>
        </w:rPr>
        <w:t xml:space="preserve">чених даним </w:t>
      </w:r>
      <w:r w:rsidR="00F13C29" w:rsidRPr="00493CAA">
        <w:rPr>
          <w:color w:val="000000"/>
          <w:lang w:val="uk-UA"/>
        </w:rPr>
        <w:t xml:space="preserve">Договором </w:t>
      </w:r>
      <w:r w:rsidRPr="00493CAA">
        <w:rPr>
          <w:color w:val="000000"/>
          <w:lang w:val="uk-UA"/>
        </w:rPr>
        <w:t xml:space="preserve">та Рахунками-Специфікаціями, здійснюються у вигляді 100% попередньої оплати на </w:t>
      </w:r>
      <w:r w:rsidR="00BA622E" w:rsidRPr="00493CAA">
        <w:rPr>
          <w:color w:val="000000"/>
          <w:lang w:val="uk-UA"/>
        </w:rPr>
        <w:t xml:space="preserve"> поточний</w:t>
      </w:r>
      <w:r w:rsidRPr="00493CAA">
        <w:rPr>
          <w:color w:val="000000"/>
          <w:lang w:val="uk-UA"/>
        </w:rPr>
        <w:t xml:space="preserve"> рахунок </w:t>
      </w:r>
      <w:r w:rsidRPr="00493CAA">
        <w:rPr>
          <w:caps/>
          <w:color w:val="000000"/>
          <w:lang w:val="uk-UA"/>
        </w:rPr>
        <w:t>Виконавця</w:t>
      </w:r>
      <w:r w:rsidRPr="00493CAA">
        <w:rPr>
          <w:color w:val="000000"/>
          <w:lang w:val="uk-UA"/>
        </w:rPr>
        <w:t xml:space="preserve">. Датою оплати вартості послуг є дата зарахування коштів на </w:t>
      </w:r>
      <w:r w:rsidR="00BA622E" w:rsidRPr="00493CAA">
        <w:rPr>
          <w:color w:val="000000"/>
          <w:lang w:val="uk-UA"/>
        </w:rPr>
        <w:t xml:space="preserve"> поточний</w:t>
      </w:r>
      <w:r w:rsidRPr="00493CAA">
        <w:rPr>
          <w:color w:val="000000"/>
          <w:lang w:val="uk-UA"/>
        </w:rPr>
        <w:t xml:space="preserve"> рахунок</w:t>
      </w:r>
      <w:r w:rsidRPr="00493CAA">
        <w:rPr>
          <w:caps/>
          <w:color w:val="000000"/>
          <w:lang w:val="uk-UA"/>
        </w:rPr>
        <w:t xml:space="preserve"> Виконавця</w:t>
      </w:r>
      <w:r w:rsidRPr="00493CAA">
        <w:rPr>
          <w:color w:val="000000"/>
          <w:lang w:val="uk-UA"/>
        </w:rPr>
        <w:t>.</w:t>
      </w:r>
    </w:p>
    <w:p w:rsidR="00B51FC2" w:rsidRPr="00493CAA" w:rsidRDefault="00B51FC2" w:rsidP="00B51FC2">
      <w:pPr>
        <w:tabs>
          <w:tab w:val="left" w:pos="567"/>
          <w:tab w:val="left" w:pos="1134"/>
          <w:tab w:val="left" w:pos="1560"/>
        </w:tabs>
        <w:ind w:firstLine="567"/>
        <w:jc w:val="both"/>
        <w:rPr>
          <w:color w:val="000000"/>
          <w:lang w:val="uk-UA"/>
        </w:rPr>
      </w:pPr>
      <w:r w:rsidRPr="00493CAA">
        <w:rPr>
          <w:color w:val="000000"/>
          <w:lang w:val="uk-UA"/>
        </w:rPr>
        <w:t xml:space="preserve">2.7. Сторони домовилися, що у випадку підвищення </w:t>
      </w:r>
      <w:r w:rsidR="00BA622E" w:rsidRPr="00493CAA">
        <w:rPr>
          <w:color w:val="000000"/>
          <w:lang w:val="uk-UA"/>
        </w:rPr>
        <w:t xml:space="preserve"> вартості</w:t>
      </w:r>
      <w:r w:rsidRPr="00493CAA">
        <w:rPr>
          <w:color w:val="000000"/>
          <w:lang w:val="uk-UA"/>
        </w:rPr>
        <w:t xml:space="preserve"> послуг, що надаються </w:t>
      </w:r>
      <w:r w:rsidR="00E15576" w:rsidRPr="00493CAA">
        <w:rPr>
          <w:color w:val="000000"/>
          <w:lang w:val="uk-UA"/>
        </w:rPr>
        <w:t xml:space="preserve">ВИКОНАВЦЕМ </w:t>
      </w:r>
      <w:r w:rsidRPr="00493CAA">
        <w:rPr>
          <w:color w:val="000000"/>
          <w:lang w:val="uk-UA"/>
        </w:rPr>
        <w:t xml:space="preserve">(внаслідок дій </w:t>
      </w:r>
      <w:r w:rsidR="007C1DFB" w:rsidRPr="00493CAA">
        <w:rPr>
          <w:color w:val="000000"/>
          <w:shd w:val="clear" w:color="auto" w:fill="FFFFFF"/>
          <w:lang w:val="uk-UA"/>
        </w:rPr>
        <w:t>органів державної влади чи управління</w:t>
      </w:r>
      <w:r w:rsidR="00200CF3" w:rsidRPr="00493CAA">
        <w:rPr>
          <w:color w:val="000000"/>
          <w:shd w:val="clear" w:color="auto" w:fill="FFFFFF"/>
          <w:lang w:val="uk-UA"/>
        </w:rPr>
        <w:t xml:space="preserve">, в тому числі таких, які негативно впливають на можливість здійснення нормальної господарської діяльності в Україні та галузі, </w:t>
      </w:r>
      <w:r w:rsidR="007C1DFB" w:rsidRPr="00493CAA">
        <w:rPr>
          <w:color w:val="000000"/>
          <w:lang w:val="uk-UA"/>
        </w:rPr>
        <w:t xml:space="preserve">зміни </w:t>
      </w:r>
      <w:r w:rsidRPr="00493CAA">
        <w:rPr>
          <w:color w:val="000000"/>
          <w:lang w:val="uk-UA"/>
        </w:rPr>
        <w:t xml:space="preserve">індексу інфляції, а також будь-яких інших обставин), до моменту здійснення їх оплати  </w:t>
      </w:r>
      <w:r w:rsidR="00E15576" w:rsidRPr="00493CAA">
        <w:rPr>
          <w:color w:val="000000"/>
          <w:lang w:val="uk-UA"/>
        </w:rPr>
        <w:t>ЗАМОВНИКОМ</w:t>
      </w:r>
      <w:r w:rsidRPr="00493CAA">
        <w:rPr>
          <w:color w:val="000000"/>
          <w:lang w:val="uk-UA"/>
        </w:rPr>
        <w:t xml:space="preserve">,  </w:t>
      </w:r>
      <w:r w:rsidR="00E15576" w:rsidRPr="00493CAA">
        <w:rPr>
          <w:color w:val="000000"/>
          <w:lang w:val="uk-UA"/>
        </w:rPr>
        <w:t xml:space="preserve">ВИКОНАВЕЦЬ  </w:t>
      </w:r>
      <w:r w:rsidRPr="00493CAA">
        <w:rPr>
          <w:color w:val="000000"/>
          <w:lang w:val="uk-UA"/>
        </w:rPr>
        <w:t xml:space="preserve">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w:t>
      </w:r>
      <w:r w:rsidR="00E15576" w:rsidRPr="00493CAA">
        <w:rPr>
          <w:color w:val="000000"/>
          <w:lang w:val="uk-UA"/>
        </w:rPr>
        <w:t>ЗАМОВНИКА</w:t>
      </w:r>
      <w:r w:rsidRPr="00493CAA">
        <w:rPr>
          <w:color w:val="000000"/>
          <w:lang w:val="uk-UA"/>
        </w:rPr>
        <w:t xml:space="preserve">.                               </w:t>
      </w:r>
    </w:p>
    <w:p w:rsidR="00B51FC2" w:rsidRPr="00493CAA" w:rsidRDefault="00B51FC2" w:rsidP="009E1AA2">
      <w:pPr>
        <w:ind w:firstLine="567"/>
        <w:jc w:val="both"/>
        <w:rPr>
          <w:color w:val="000000"/>
          <w:lang w:val="uk-UA"/>
        </w:rPr>
      </w:pPr>
      <w:r w:rsidRPr="00493CAA">
        <w:rPr>
          <w:color w:val="000000"/>
          <w:lang w:val="uk-UA"/>
        </w:rPr>
        <w:t xml:space="preserve">2.8. У разі, якщо </w:t>
      </w:r>
      <w:r w:rsidRPr="00493CAA">
        <w:rPr>
          <w:caps/>
          <w:color w:val="000000"/>
          <w:lang w:val="uk-UA"/>
        </w:rPr>
        <w:t>Виконавець</w:t>
      </w:r>
      <w:r w:rsidRPr="00493CAA">
        <w:rPr>
          <w:color w:val="000000"/>
          <w:lang w:val="uk-UA"/>
        </w:rPr>
        <w:t xml:space="preserve"> не може виконати свої зобов`язання за </w:t>
      </w:r>
      <w:r w:rsidR="00F13C29" w:rsidRPr="00493CAA">
        <w:rPr>
          <w:color w:val="000000"/>
          <w:lang w:val="uk-UA"/>
        </w:rPr>
        <w:t xml:space="preserve">Договором </w:t>
      </w:r>
      <w:r w:rsidRPr="00493CAA">
        <w:rPr>
          <w:color w:val="000000"/>
          <w:lang w:val="uk-UA"/>
        </w:rPr>
        <w:t xml:space="preserve">з вини </w:t>
      </w:r>
      <w:r w:rsidRPr="00493CAA">
        <w:rPr>
          <w:caps/>
          <w:color w:val="000000"/>
          <w:lang w:val="uk-UA"/>
        </w:rPr>
        <w:t>Замовника</w:t>
      </w:r>
      <w:r w:rsidR="004455D5" w:rsidRPr="00493CAA">
        <w:rPr>
          <w:caps/>
          <w:color w:val="000000"/>
          <w:lang w:val="uk-UA"/>
        </w:rPr>
        <w:t xml:space="preserve"> (</w:t>
      </w:r>
      <w:r w:rsidR="00200CF3" w:rsidRPr="00493CAA">
        <w:rPr>
          <w:color w:val="000000"/>
          <w:lang w:val="uk-UA"/>
        </w:rPr>
        <w:t xml:space="preserve">в </w:t>
      </w:r>
      <w:proofErr w:type="spellStart"/>
      <w:r w:rsidR="00200CF3" w:rsidRPr="00493CAA">
        <w:rPr>
          <w:color w:val="000000"/>
          <w:lang w:val="uk-UA"/>
        </w:rPr>
        <w:t>т.ч</w:t>
      </w:r>
      <w:proofErr w:type="spellEnd"/>
      <w:r w:rsidR="00200CF3" w:rsidRPr="00493CAA">
        <w:rPr>
          <w:color w:val="000000"/>
          <w:lang w:val="uk-UA"/>
        </w:rPr>
        <w:t>.</w:t>
      </w:r>
      <w:r w:rsidR="00F13C29" w:rsidRPr="00493CAA">
        <w:rPr>
          <w:color w:val="000000"/>
          <w:lang w:val="uk-UA"/>
        </w:rPr>
        <w:t xml:space="preserve"> через невиконання або неналежне виконання ЗАМОВНИКОМ </w:t>
      </w:r>
      <w:r w:rsidR="005578FB" w:rsidRPr="00493CAA">
        <w:rPr>
          <w:color w:val="000000"/>
          <w:lang w:val="uk-UA"/>
        </w:rPr>
        <w:t>умов п. 3.1.1</w:t>
      </w:r>
      <w:r w:rsidR="00F13C29" w:rsidRPr="00493CAA">
        <w:rPr>
          <w:color w:val="000000"/>
          <w:lang w:val="uk-UA"/>
        </w:rPr>
        <w:t xml:space="preserve"> Договор</w:t>
      </w:r>
      <w:r w:rsidR="005578FB" w:rsidRPr="00493CAA">
        <w:rPr>
          <w:color w:val="000000"/>
          <w:lang w:val="uk-UA"/>
        </w:rPr>
        <w:t>у</w:t>
      </w:r>
      <w:r w:rsidR="004455D5" w:rsidRPr="00493CAA">
        <w:rPr>
          <w:caps/>
          <w:color w:val="000000"/>
          <w:lang w:val="uk-UA"/>
        </w:rPr>
        <w:t>)</w:t>
      </w:r>
      <w:r w:rsidRPr="00493CAA">
        <w:rPr>
          <w:color w:val="000000"/>
          <w:lang w:val="uk-UA"/>
        </w:rPr>
        <w:t>, отримані кошти за цим Договором не повертаються.</w:t>
      </w:r>
    </w:p>
    <w:p w:rsidR="006B196C" w:rsidRPr="00493CAA" w:rsidRDefault="006B196C" w:rsidP="009E1AA2">
      <w:pPr>
        <w:ind w:firstLine="567"/>
        <w:jc w:val="both"/>
        <w:rPr>
          <w:color w:val="000000"/>
          <w:lang w:val="uk-UA"/>
        </w:rPr>
      </w:pPr>
    </w:p>
    <w:p w:rsidR="00B51FC2" w:rsidRPr="00493CAA" w:rsidRDefault="00B51FC2" w:rsidP="00B51FC2">
      <w:pPr>
        <w:numPr>
          <w:ilvl w:val="0"/>
          <w:numId w:val="1"/>
        </w:numPr>
        <w:tabs>
          <w:tab w:val="left" w:pos="567"/>
          <w:tab w:val="left" w:pos="1134"/>
          <w:tab w:val="left" w:pos="1560"/>
        </w:tabs>
        <w:jc w:val="center"/>
        <w:rPr>
          <w:b/>
          <w:caps/>
          <w:color w:val="000000"/>
          <w:lang w:val="uk-UA"/>
        </w:rPr>
      </w:pPr>
      <w:r w:rsidRPr="00493CAA">
        <w:rPr>
          <w:b/>
          <w:caps/>
          <w:color w:val="000000"/>
          <w:lang w:val="uk-UA"/>
        </w:rPr>
        <w:t>Обов’язки сторін, порядок здачі та приймання ПОСЛУГ</w:t>
      </w:r>
    </w:p>
    <w:p w:rsidR="0018133A" w:rsidRPr="00493CAA" w:rsidRDefault="0018133A" w:rsidP="0018133A">
      <w:pPr>
        <w:tabs>
          <w:tab w:val="left" w:pos="567"/>
          <w:tab w:val="left" w:pos="1134"/>
          <w:tab w:val="left" w:pos="1560"/>
        </w:tabs>
        <w:ind w:left="720"/>
        <w:rPr>
          <w:b/>
          <w:caps/>
          <w:color w:val="000000"/>
          <w:lang w:val="uk-UA"/>
        </w:rPr>
      </w:pPr>
    </w:p>
    <w:p w:rsidR="00B51FC2" w:rsidRPr="00493CAA" w:rsidRDefault="00B51FC2" w:rsidP="00B51FC2">
      <w:pPr>
        <w:pStyle w:val="1"/>
        <w:tabs>
          <w:tab w:val="left" w:pos="360"/>
        </w:tabs>
        <w:ind w:firstLine="567"/>
        <w:jc w:val="both"/>
        <w:rPr>
          <w:color w:val="000000"/>
          <w:sz w:val="20"/>
          <w:lang w:val="uk-UA"/>
        </w:rPr>
      </w:pPr>
      <w:r w:rsidRPr="00493CAA">
        <w:rPr>
          <w:color w:val="000000"/>
          <w:sz w:val="20"/>
          <w:lang w:val="uk-UA"/>
        </w:rPr>
        <w:t>3.1. ЗАМОВНИК зобов`язується:</w:t>
      </w:r>
    </w:p>
    <w:p w:rsidR="00B51FC2" w:rsidRPr="00493CAA" w:rsidRDefault="00B51FC2" w:rsidP="00642F06">
      <w:pPr>
        <w:pStyle w:val="10"/>
        <w:tabs>
          <w:tab w:val="left" w:pos="360"/>
        </w:tabs>
        <w:ind w:firstLine="567"/>
        <w:jc w:val="both"/>
        <w:rPr>
          <w:color w:val="000000"/>
          <w:sz w:val="20"/>
          <w:lang w:val="uk-UA"/>
        </w:rPr>
      </w:pPr>
      <w:r w:rsidRPr="00493CAA">
        <w:rPr>
          <w:color w:val="000000"/>
          <w:sz w:val="20"/>
          <w:lang w:val="uk-UA"/>
        </w:rPr>
        <w:t xml:space="preserve">3.1.1. Надати </w:t>
      </w:r>
      <w:r w:rsidRPr="00493CAA">
        <w:rPr>
          <w:caps/>
          <w:color w:val="000000"/>
          <w:sz w:val="20"/>
          <w:lang w:val="uk-UA"/>
        </w:rPr>
        <w:t xml:space="preserve">Виконавцю </w:t>
      </w:r>
      <w:r w:rsidRPr="00493CAA">
        <w:rPr>
          <w:color w:val="000000"/>
          <w:sz w:val="20"/>
          <w:lang w:val="uk-UA"/>
        </w:rPr>
        <w:t>направлення на проведення лабораторних випробувань</w:t>
      </w:r>
      <w:r w:rsidR="00F40444" w:rsidRPr="00493CAA">
        <w:rPr>
          <w:color w:val="000000"/>
          <w:sz w:val="20"/>
          <w:lang w:val="uk-UA"/>
        </w:rPr>
        <w:t xml:space="preserve"> </w:t>
      </w:r>
      <w:r w:rsidR="002529CB" w:rsidRPr="00493CAA">
        <w:rPr>
          <w:color w:val="000000"/>
          <w:sz w:val="20"/>
          <w:lang w:val="uk-UA"/>
        </w:rPr>
        <w:t xml:space="preserve">ЛЗ та/або МІБП </w:t>
      </w:r>
      <w:r w:rsidR="00F40444" w:rsidRPr="00493CAA">
        <w:rPr>
          <w:color w:val="000000"/>
          <w:sz w:val="20"/>
          <w:lang w:val="uk-UA"/>
        </w:rPr>
        <w:t>щодо відтворюваності МКЯ</w:t>
      </w:r>
      <w:r w:rsidR="005A5DFE" w:rsidRPr="00493CAA">
        <w:rPr>
          <w:color w:val="000000"/>
          <w:sz w:val="20"/>
          <w:lang w:val="uk-UA"/>
        </w:rPr>
        <w:t xml:space="preserve"> або інших випробувань, вказаних в п.1.1. Договору</w:t>
      </w:r>
      <w:r w:rsidR="00642F06" w:rsidRPr="00493CAA">
        <w:rPr>
          <w:rStyle w:val="a5"/>
          <w:color w:val="000000"/>
          <w:lang w:val="uk-UA"/>
        </w:rPr>
        <w:t xml:space="preserve"> </w:t>
      </w:r>
      <w:proofErr w:type="spellStart"/>
      <w:r w:rsidR="00BF2020" w:rsidRPr="00493CAA">
        <w:rPr>
          <w:color w:val="000000"/>
          <w:sz w:val="20"/>
          <w:lang w:val="uk-UA"/>
        </w:rPr>
        <w:t>проєкти</w:t>
      </w:r>
      <w:proofErr w:type="spellEnd"/>
      <w:r w:rsidR="00BF2020" w:rsidRPr="00493CAA">
        <w:rPr>
          <w:color w:val="000000"/>
          <w:sz w:val="20"/>
          <w:lang w:val="uk-UA"/>
        </w:rPr>
        <w:t xml:space="preserve"> </w:t>
      </w:r>
      <w:r w:rsidR="00E15576" w:rsidRPr="00493CAA">
        <w:rPr>
          <w:color w:val="000000"/>
          <w:sz w:val="20"/>
          <w:lang w:val="uk-UA"/>
        </w:rPr>
        <w:t>МК</w:t>
      </w:r>
      <w:r w:rsidR="00786404" w:rsidRPr="00493CAA">
        <w:rPr>
          <w:color w:val="000000"/>
          <w:sz w:val="20"/>
          <w:lang w:val="uk-UA"/>
        </w:rPr>
        <w:t>Я</w:t>
      </w:r>
      <w:r w:rsidR="005A5DFE" w:rsidRPr="00493CAA">
        <w:rPr>
          <w:color w:val="000000"/>
          <w:sz w:val="20"/>
          <w:lang w:val="uk-UA"/>
        </w:rPr>
        <w:t xml:space="preserve"> або затверджену нормативну документацію Замовника,</w:t>
      </w:r>
      <w:r w:rsidR="00E15576" w:rsidRPr="00493CAA">
        <w:rPr>
          <w:color w:val="000000"/>
          <w:sz w:val="20"/>
          <w:lang w:val="uk-UA"/>
        </w:rPr>
        <w:t xml:space="preserve"> </w:t>
      </w:r>
      <w:r w:rsidRPr="00493CAA">
        <w:rPr>
          <w:bCs/>
          <w:color w:val="000000"/>
          <w:sz w:val="20"/>
          <w:lang w:val="uk-UA"/>
        </w:rPr>
        <w:t>зразки</w:t>
      </w:r>
      <w:r w:rsidR="00E15576" w:rsidRPr="00493CAA">
        <w:rPr>
          <w:bCs/>
          <w:color w:val="000000"/>
          <w:sz w:val="20"/>
          <w:lang w:val="uk-UA"/>
        </w:rPr>
        <w:t xml:space="preserve"> </w:t>
      </w:r>
      <w:r w:rsidR="00E15576" w:rsidRPr="00493CAA">
        <w:rPr>
          <w:color w:val="000000"/>
          <w:sz w:val="20"/>
          <w:lang w:val="uk-UA"/>
        </w:rPr>
        <w:t xml:space="preserve">готових </w:t>
      </w:r>
      <w:r w:rsidR="002529CB" w:rsidRPr="00493CAA">
        <w:rPr>
          <w:color w:val="000000"/>
          <w:sz w:val="20"/>
          <w:lang w:val="uk-UA"/>
        </w:rPr>
        <w:t xml:space="preserve">ЛЗ та/або МІБП </w:t>
      </w:r>
      <w:r w:rsidR="005A5DFE" w:rsidRPr="00493CAA">
        <w:rPr>
          <w:color w:val="000000"/>
          <w:sz w:val="20"/>
          <w:lang w:val="uk-UA"/>
        </w:rPr>
        <w:t xml:space="preserve">, у тому числі продукції </w:t>
      </w:r>
      <w:proofErr w:type="spellStart"/>
      <w:r w:rsidR="005A5DFE" w:rsidRPr="00493CAA">
        <w:rPr>
          <w:color w:val="000000"/>
          <w:sz w:val="20"/>
          <w:lang w:val="uk-UA"/>
        </w:rPr>
        <w:t>in</w:t>
      </w:r>
      <w:proofErr w:type="spellEnd"/>
      <w:r w:rsidR="005A5DFE" w:rsidRPr="00493CAA">
        <w:rPr>
          <w:color w:val="000000"/>
          <w:sz w:val="20"/>
          <w:lang w:val="uk-UA"/>
        </w:rPr>
        <w:t xml:space="preserve"> </w:t>
      </w:r>
      <w:proofErr w:type="spellStart"/>
      <w:r w:rsidR="005A5DFE" w:rsidRPr="00493CAA">
        <w:rPr>
          <w:color w:val="000000"/>
          <w:sz w:val="20"/>
          <w:lang w:val="uk-UA"/>
        </w:rPr>
        <w:t>bulk</w:t>
      </w:r>
      <w:proofErr w:type="spellEnd"/>
      <w:r w:rsidR="005A5DFE" w:rsidRPr="00493CAA">
        <w:rPr>
          <w:color w:val="000000"/>
          <w:sz w:val="20"/>
          <w:lang w:val="uk-UA"/>
        </w:rPr>
        <w:t>, субстанцій, проміжної продукції</w:t>
      </w:r>
      <w:r w:rsidR="00F40444" w:rsidRPr="00493CAA">
        <w:rPr>
          <w:color w:val="000000"/>
          <w:sz w:val="20"/>
          <w:lang w:val="uk-UA"/>
        </w:rPr>
        <w:t>,</w:t>
      </w:r>
      <w:r w:rsidR="00E15576" w:rsidRPr="00493CAA">
        <w:rPr>
          <w:color w:val="000000"/>
          <w:sz w:val="20"/>
          <w:lang w:val="uk-UA"/>
        </w:rPr>
        <w:t xml:space="preserve"> </w:t>
      </w:r>
      <w:r w:rsidRPr="00493CAA">
        <w:rPr>
          <w:color w:val="000000"/>
          <w:sz w:val="20"/>
          <w:lang w:val="uk-UA"/>
        </w:rPr>
        <w:t>стандартні зразки (СЗ), специфічні реактиви та матеріали, відповідні сертифікати аналізу на</w:t>
      </w:r>
      <w:r w:rsidR="00E15576" w:rsidRPr="00493CAA">
        <w:rPr>
          <w:color w:val="000000"/>
          <w:sz w:val="20"/>
          <w:lang w:val="uk-UA"/>
        </w:rPr>
        <w:t xml:space="preserve"> вищезазначені</w:t>
      </w:r>
      <w:r w:rsidRPr="00493CAA">
        <w:rPr>
          <w:color w:val="000000"/>
          <w:sz w:val="20"/>
          <w:lang w:val="uk-UA"/>
        </w:rPr>
        <w:t xml:space="preserve"> зразки, стандартні зразки, реактиви та матеріали, згідно переліку та кількості, що зазначена у листі-запиті ВИКОНАВЦЯ.</w:t>
      </w:r>
    </w:p>
    <w:p w:rsidR="00BF7F03" w:rsidRPr="00493CAA" w:rsidRDefault="00B51FC2" w:rsidP="008A4533">
      <w:pPr>
        <w:pStyle w:val="1"/>
        <w:tabs>
          <w:tab w:val="left" w:pos="360"/>
        </w:tabs>
        <w:ind w:firstLine="567"/>
        <w:jc w:val="both"/>
        <w:rPr>
          <w:color w:val="000000"/>
          <w:sz w:val="20"/>
          <w:lang w:val="uk-UA"/>
        </w:rPr>
      </w:pPr>
      <w:r w:rsidRPr="00493CAA">
        <w:rPr>
          <w:color w:val="000000"/>
          <w:sz w:val="20"/>
          <w:lang w:val="uk-UA"/>
        </w:rPr>
        <w:t>3.1.2. Сплатити вартість послуг протягом 30 (тридцяти) календарних днів від дати</w:t>
      </w:r>
      <w:r w:rsidR="002C7FB6" w:rsidRPr="00493CAA">
        <w:rPr>
          <w:color w:val="000000"/>
          <w:sz w:val="20"/>
          <w:lang w:val="uk-UA"/>
        </w:rPr>
        <w:t xml:space="preserve"> оформлення Виконавцем</w:t>
      </w:r>
      <w:r w:rsidRPr="00493CAA">
        <w:rPr>
          <w:color w:val="000000"/>
          <w:sz w:val="20"/>
          <w:lang w:val="uk-UA"/>
        </w:rPr>
        <w:t xml:space="preserve">  Рахунку-Специфікації.</w:t>
      </w:r>
    </w:p>
    <w:p w:rsidR="00B51FC2" w:rsidRPr="00493CAA" w:rsidRDefault="00B51FC2" w:rsidP="00B51FC2">
      <w:pPr>
        <w:pStyle w:val="1"/>
        <w:tabs>
          <w:tab w:val="left" w:pos="360"/>
        </w:tabs>
        <w:ind w:firstLine="567"/>
        <w:jc w:val="both"/>
        <w:rPr>
          <w:color w:val="000000"/>
          <w:sz w:val="20"/>
          <w:lang w:val="uk-UA"/>
        </w:rPr>
      </w:pPr>
      <w:r w:rsidRPr="00493CAA">
        <w:rPr>
          <w:color w:val="000000"/>
          <w:sz w:val="20"/>
          <w:lang w:val="uk-UA"/>
        </w:rPr>
        <w:t xml:space="preserve">3.1.3. Протягом 5 (п‘яти) календарних днів з дати отримання </w:t>
      </w:r>
      <w:r w:rsidR="007C1DFB" w:rsidRPr="00493CAA">
        <w:rPr>
          <w:color w:val="000000"/>
          <w:sz w:val="20"/>
          <w:lang w:val="uk-UA"/>
        </w:rPr>
        <w:t>акту</w:t>
      </w:r>
      <w:r w:rsidR="002C7FB6" w:rsidRPr="00493CAA">
        <w:rPr>
          <w:color w:val="000000"/>
          <w:sz w:val="20"/>
          <w:lang w:val="uk-UA"/>
        </w:rPr>
        <w:t xml:space="preserve"> здачі-прийняття робіт (надання послуг)</w:t>
      </w:r>
      <w:r w:rsidRPr="00493CAA">
        <w:rPr>
          <w:color w:val="000000"/>
          <w:sz w:val="20"/>
          <w:lang w:val="uk-UA"/>
        </w:rPr>
        <w:t xml:space="preserve"> направити на адресу </w:t>
      </w:r>
      <w:r w:rsidR="00786404" w:rsidRPr="00493CAA">
        <w:rPr>
          <w:color w:val="000000"/>
          <w:sz w:val="20"/>
          <w:lang w:val="uk-UA"/>
        </w:rPr>
        <w:t xml:space="preserve">ВИКОНАВЦЯ </w:t>
      </w:r>
      <w:r w:rsidRPr="00493CAA">
        <w:rPr>
          <w:color w:val="000000"/>
          <w:sz w:val="20"/>
          <w:lang w:val="uk-UA"/>
        </w:rPr>
        <w:t>оформлені належним чином 2 (два) його примірники (підписані та скріплені печаткою)</w:t>
      </w:r>
      <w:r w:rsidR="00086B5F" w:rsidRPr="00493CAA">
        <w:rPr>
          <w:color w:val="000000"/>
          <w:sz w:val="20"/>
          <w:lang w:val="uk-UA"/>
        </w:rPr>
        <w:t>.</w:t>
      </w:r>
      <w:r w:rsidRPr="00493CAA">
        <w:rPr>
          <w:color w:val="000000"/>
          <w:sz w:val="20"/>
          <w:lang w:val="uk-UA"/>
        </w:rPr>
        <w:t xml:space="preserve"> У разі неотримання </w:t>
      </w:r>
      <w:r w:rsidR="00786404" w:rsidRPr="00493CAA">
        <w:rPr>
          <w:color w:val="000000"/>
          <w:sz w:val="20"/>
          <w:lang w:val="uk-UA"/>
        </w:rPr>
        <w:t xml:space="preserve">ВИКОНАВЦЕМ </w:t>
      </w:r>
      <w:r w:rsidRPr="00493CAA">
        <w:rPr>
          <w:color w:val="000000"/>
          <w:sz w:val="20"/>
          <w:lang w:val="uk-UA"/>
        </w:rPr>
        <w:t xml:space="preserve">у зазначений термін підписаного </w:t>
      </w:r>
      <w:r w:rsidR="007C1DFB" w:rsidRPr="00493CAA">
        <w:rPr>
          <w:color w:val="000000"/>
          <w:sz w:val="20"/>
          <w:lang w:val="uk-UA"/>
        </w:rPr>
        <w:t xml:space="preserve">акту </w:t>
      </w:r>
      <w:r w:rsidR="00086B5F" w:rsidRPr="00493CAA">
        <w:rPr>
          <w:color w:val="000000"/>
          <w:sz w:val="20"/>
          <w:lang w:val="uk-UA"/>
        </w:rPr>
        <w:t>здачі-прийняття робіт (надання послуг)</w:t>
      </w:r>
      <w:r w:rsidRPr="00493CAA">
        <w:rPr>
          <w:color w:val="000000"/>
          <w:sz w:val="20"/>
          <w:lang w:val="uk-UA"/>
        </w:rPr>
        <w:t xml:space="preserve">  або мотивованої відмови від прийняття послуг, такий акт вважається погодженим, а</w:t>
      </w:r>
      <w:r w:rsidR="00786404" w:rsidRPr="00493CAA">
        <w:rPr>
          <w:color w:val="000000"/>
          <w:sz w:val="20"/>
          <w:lang w:val="uk-UA"/>
        </w:rPr>
        <w:t xml:space="preserve"> послуги прийнятими ЗАМОВНИКОМ.</w:t>
      </w:r>
    </w:p>
    <w:p w:rsidR="00B51FC2" w:rsidRPr="00493CAA" w:rsidRDefault="00B51FC2" w:rsidP="00B51FC2">
      <w:pPr>
        <w:pStyle w:val="1"/>
        <w:ind w:firstLine="567"/>
        <w:jc w:val="both"/>
        <w:rPr>
          <w:color w:val="000000"/>
          <w:sz w:val="20"/>
          <w:lang w:val="uk-UA"/>
        </w:rPr>
      </w:pPr>
      <w:r w:rsidRPr="00493CAA">
        <w:rPr>
          <w:color w:val="000000"/>
          <w:sz w:val="20"/>
          <w:lang w:val="uk-UA"/>
        </w:rPr>
        <w:t>3.2. ВИКОНАВЕЦЬ зобов’язується:</w:t>
      </w:r>
    </w:p>
    <w:p w:rsidR="00B51FC2" w:rsidRPr="00493CAA" w:rsidRDefault="00B51FC2" w:rsidP="00B51FC2">
      <w:pPr>
        <w:tabs>
          <w:tab w:val="left" w:pos="567"/>
          <w:tab w:val="left" w:pos="1134"/>
          <w:tab w:val="left" w:pos="1560"/>
        </w:tabs>
        <w:ind w:firstLine="567"/>
        <w:jc w:val="both"/>
        <w:rPr>
          <w:color w:val="000000"/>
          <w:lang w:val="uk-UA"/>
        </w:rPr>
      </w:pPr>
      <w:r w:rsidRPr="00493CAA">
        <w:rPr>
          <w:color w:val="000000"/>
          <w:lang w:val="uk-UA"/>
        </w:rPr>
        <w:t xml:space="preserve">3.2.1. Після завершення надання послуг </w:t>
      </w:r>
      <w:r w:rsidR="00F13C29" w:rsidRPr="00493CAA">
        <w:rPr>
          <w:color w:val="000000"/>
          <w:lang w:val="uk-UA"/>
        </w:rPr>
        <w:t>із проведення лабораторних випробувань</w:t>
      </w:r>
      <w:r w:rsidR="003B12B8" w:rsidRPr="00493CAA">
        <w:rPr>
          <w:color w:val="000000"/>
          <w:lang w:val="uk-UA"/>
        </w:rPr>
        <w:t xml:space="preserve"> </w:t>
      </w:r>
      <w:r w:rsidR="002529CB" w:rsidRPr="00493CAA">
        <w:rPr>
          <w:color w:val="000000"/>
          <w:lang w:val="uk-UA"/>
        </w:rPr>
        <w:t xml:space="preserve">ЛЗ та/або МІБП </w:t>
      </w:r>
      <w:r w:rsidR="00B8579D" w:rsidRPr="00493CAA">
        <w:rPr>
          <w:color w:val="000000"/>
          <w:lang w:val="uk-UA"/>
        </w:rPr>
        <w:t>, поданих на державну реєстрацію, з метою підтвердження відтворюваності МКЯ,</w:t>
      </w:r>
      <w:r w:rsidR="00F13C29" w:rsidRPr="00493CAA">
        <w:rPr>
          <w:color w:val="000000"/>
          <w:lang w:val="uk-UA"/>
        </w:rPr>
        <w:t xml:space="preserve"> </w:t>
      </w:r>
      <w:r w:rsidRPr="00493CAA">
        <w:rPr>
          <w:color w:val="000000"/>
          <w:lang w:val="uk-UA"/>
        </w:rPr>
        <w:t xml:space="preserve">передати </w:t>
      </w:r>
      <w:r w:rsidRPr="00493CAA">
        <w:rPr>
          <w:caps/>
          <w:color w:val="000000"/>
          <w:lang w:val="uk-UA"/>
        </w:rPr>
        <w:t>ЗАМОВНИКУ</w:t>
      </w:r>
      <w:r w:rsidRPr="00493CAA">
        <w:rPr>
          <w:color w:val="000000"/>
          <w:lang w:val="uk-UA"/>
        </w:rPr>
        <w:t xml:space="preserve"> </w:t>
      </w:r>
      <w:r w:rsidR="00DA0F5C" w:rsidRPr="00493CAA">
        <w:rPr>
          <w:color w:val="000000"/>
          <w:lang w:val="uk-UA"/>
        </w:rPr>
        <w:t xml:space="preserve">оформлені належним чином </w:t>
      </w:r>
      <w:r w:rsidRPr="00493CAA">
        <w:rPr>
          <w:color w:val="000000"/>
          <w:lang w:val="uk-UA"/>
        </w:rPr>
        <w:t xml:space="preserve">Висновок щодо </w:t>
      </w:r>
      <w:r w:rsidR="00086B5F" w:rsidRPr="00493CAA">
        <w:rPr>
          <w:color w:val="000000"/>
          <w:lang w:val="uk-UA"/>
        </w:rPr>
        <w:t>відтворюваності МКЯ</w:t>
      </w:r>
      <w:r w:rsidRPr="00493CAA">
        <w:rPr>
          <w:color w:val="000000"/>
          <w:lang w:val="uk-UA"/>
        </w:rPr>
        <w:t xml:space="preserve">, Акт </w:t>
      </w:r>
      <w:r w:rsidR="006643E1" w:rsidRPr="00493CAA">
        <w:rPr>
          <w:color w:val="000000"/>
          <w:lang w:val="uk-UA"/>
        </w:rPr>
        <w:t xml:space="preserve"> </w:t>
      </w:r>
      <w:r w:rsidR="00086B5F" w:rsidRPr="00493CAA">
        <w:rPr>
          <w:color w:val="000000"/>
          <w:lang w:val="uk-UA"/>
        </w:rPr>
        <w:t>здачі-прийняття робіт (надання послуг)</w:t>
      </w:r>
      <w:r w:rsidRPr="00493CAA">
        <w:rPr>
          <w:color w:val="000000"/>
          <w:lang w:val="uk-UA"/>
        </w:rPr>
        <w:t>.</w:t>
      </w:r>
    </w:p>
    <w:p w:rsidR="005E767C" w:rsidRPr="00493CAA" w:rsidRDefault="003B12B8" w:rsidP="008A4533">
      <w:pPr>
        <w:tabs>
          <w:tab w:val="left" w:pos="567"/>
          <w:tab w:val="left" w:pos="1134"/>
          <w:tab w:val="left" w:pos="1560"/>
        </w:tabs>
        <w:ind w:firstLine="567"/>
        <w:jc w:val="both"/>
        <w:rPr>
          <w:color w:val="000000"/>
          <w:lang w:val="uk-UA"/>
        </w:rPr>
      </w:pPr>
      <w:r w:rsidRPr="00493CAA">
        <w:rPr>
          <w:color w:val="000000"/>
          <w:lang w:val="uk-UA"/>
        </w:rPr>
        <w:t>3.2.2. Після завершення надання послуг із</w:t>
      </w:r>
      <w:r w:rsidR="000E28CA" w:rsidRPr="00493CAA">
        <w:rPr>
          <w:color w:val="000000"/>
          <w:lang w:val="uk-UA"/>
        </w:rPr>
        <w:t xml:space="preserve"> здійснення контролю якості </w:t>
      </w:r>
      <w:r w:rsidR="002529CB" w:rsidRPr="00493CAA">
        <w:rPr>
          <w:color w:val="000000"/>
          <w:lang w:val="uk-UA"/>
        </w:rPr>
        <w:t xml:space="preserve">ЛЗ та/або МІБП </w:t>
      </w:r>
      <w:r w:rsidR="000E28CA" w:rsidRPr="00493CAA">
        <w:rPr>
          <w:color w:val="000000"/>
          <w:lang w:val="uk-UA"/>
        </w:rPr>
        <w:t xml:space="preserve">, у тому числі продукції </w:t>
      </w:r>
      <w:proofErr w:type="spellStart"/>
      <w:r w:rsidR="000E28CA" w:rsidRPr="00493CAA">
        <w:rPr>
          <w:color w:val="000000"/>
          <w:lang w:val="uk-UA"/>
        </w:rPr>
        <w:t>in</w:t>
      </w:r>
      <w:proofErr w:type="spellEnd"/>
      <w:r w:rsidR="000E28CA" w:rsidRPr="00493CAA">
        <w:rPr>
          <w:color w:val="000000"/>
          <w:lang w:val="uk-UA"/>
        </w:rPr>
        <w:t xml:space="preserve"> </w:t>
      </w:r>
      <w:proofErr w:type="spellStart"/>
      <w:r w:rsidR="000E28CA" w:rsidRPr="00493CAA">
        <w:rPr>
          <w:color w:val="000000"/>
          <w:lang w:val="uk-UA"/>
        </w:rPr>
        <w:t>bulk</w:t>
      </w:r>
      <w:proofErr w:type="spellEnd"/>
      <w:r w:rsidR="000E28CA" w:rsidRPr="00493CAA">
        <w:rPr>
          <w:color w:val="000000"/>
          <w:lang w:val="uk-UA"/>
        </w:rPr>
        <w:t>, субстанцій, проміжної продукції</w:t>
      </w:r>
      <w:r w:rsidR="00B8579D" w:rsidRPr="00493CAA">
        <w:rPr>
          <w:color w:val="000000"/>
          <w:lang w:val="uk-UA"/>
        </w:rPr>
        <w:t xml:space="preserve"> та/або із здійснення наукових досліджень щодо розробки нових та удосконалення існуючих </w:t>
      </w:r>
      <w:proofErr w:type="spellStart"/>
      <w:r w:rsidR="00B8579D" w:rsidRPr="00493CAA">
        <w:rPr>
          <w:color w:val="000000"/>
          <w:lang w:val="uk-UA"/>
        </w:rPr>
        <w:t>методик</w:t>
      </w:r>
      <w:proofErr w:type="spellEnd"/>
      <w:r w:rsidR="00B8579D" w:rsidRPr="00493CAA">
        <w:rPr>
          <w:color w:val="000000"/>
          <w:lang w:val="uk-UA"/>
        </w:rPr>
        <w:t xml:space="preserve"> аналізу </w:t>
      </w:r>
      <w:r w:rsidR="002529CB" w:rsidRPr="00493CAA">
        <w:rPr>
          <w:color w:val="000000"/>
          <w:lang w:val="uk-UA"/>
        </w:rPr>
        <w:t xml:space="preserve">ЛЗ та/або МІБП </w:t>
      </w:r>
      <w:r w:rsidR="00B8579D" w:rsidRPr="00493CAA">
        <w:rPr>
          <w:color w:val="000000"/>
          <w:lang w:val="uk-UA"/>
        </w:rPr>
        <w:t xml:space="preserve">та їх </w:t>
      </w:r>
      <w:proofErr w:type="spellStart"/>
      <w:r w:rsidR="00B8579D" w:rsidRPr="00493CAA">
        <w:rPr>
          <w:color w:val="000000"/>
          <w:lang w:val="uk-UA"/>
        </w:rPr>
        <w:t>валідації</w:t>
      </w:r>
      <w:proofErr w:type="spellEnd"/>
      <w:r w:rsidR="00B8579D" w:rsidRPr="00493CAA">
        <w:rPr>
          <w:color w:val="000000"/>
          <w:lang w:val="uk-UA"/>
        </w:rPr>
        <w:t>, та/або із проведення випробувань з метою вивчення та підтвердження подібності профілів розчинення лікарських засобів</w:t>
      </w:r>
      <w:r w:rsidR="000E28CA" w:rsidRPr="00493CAA">
        <w:rPr>
          <w:color w:val="000000"/>
          <w:lang w:val="uk-UA"/>
        </w:rPr>
        <w:t xml:space="preserve"> передати ЗАМОВНИКУ </w:t>
      </w:r>
      <w:r w:rsidR="000F6305" w:rsidRPr="00493CAA">
        <w:rPr>
          <w:color w:val="000000"/>
          <w:lang w:val="uk-UA"/>
        </w:rPr>
        <w:t>оформлені належним чином Висновок щодо якості</w:t>
      </w:r>
      <w:r w:rsidR="00B8579D" w:rsidRPr="00493CAA">
        <w:rPr>
          <w:color w:val="000000"/>
          <w:lang w:val="uk-UA"/>
        </w:rPr>
        <w:t xml:space="preserve"> та/або Звіт з розробки та </w:t>
      </w:r>
      <w:proofErr w:type="spellStart"/>
      <w:r w:rsidR="00B8579D" w:rsidRPr="00493CAA">
        <w:rPr>
          <w:color w:val="000000"/>
          <w:lang w:val="uk-UA"/>
        </w:rPr>
        <w:t>валідації</w:t>
      </w:r>
      <w:proofErr w:type="spellEnd"/>
      <w:r w:rsidR="00B8579D" w:rsidRPr="00493CAA">
        <w:rPr>
          <w:color w:val="000000"/>
          <w:lang w:val="uk-UA"/>
        </w:rPr>
        <w:t xml:space="preserve"> </w:t>
      </w:r>
      <w:proofErr w:type="spellStart"/>
      <w:r w:rsidR="00B8579D" w:rsidRPr="00493CAA">
        <w:rPr>
          <w:color w:val="000000"/>
          <w:lang w:val="uk-UA"/>
        </w:rPr>
        <w:t>методик</w:t>
      </w:r>
      <w:proofErr w:type="spellEnd"/>
      <w:r w:rsidR="00B8579D" w:rsidRPr="00493CAA">
        <w:rPr>
          <w:color w:val="000000"/>
          <w:lang w:val="uk-UA"/>
        </w:rPr>
        <w:t xml:space="preserve"> та/або інший Звіт</w:t>
      </w:r>
      <w:r w:rsidR="002529CB" w:rsidRPr="00493CAA">
        <w:rPr>
          <w:color w:val="000000"/>
          <w:lang w:val="uk-UA"/>
        </w:rPr>
        <w:t>/Сертифікат</w:t>
      </w:r>
      <w:r w:rsidR="000F6305" w:rsidRPr="00493CAA">
        <w:rPr>
          <w:color w:val="000000"/>
          <w:lang w:val="uk-UA"/>
        </w:rPr>
        <w:t>, Акт  здачі-прийняття робіт (надання послуг).</w:t>
      </w:r>
      <w:r w:rsidRPr="00493CAA">
        <w:rPr>
          <w:color w:val="000000"/>
          <w:lang w:val="uk-UA"/>
        </w:rPr>
        <w:t xml:space="preserve">  </w:t>
      </w:r>
    </w:p>
    <w:p w:rsidR="00B47B36" w:rsidRPr="00493CAA" w:rsidRDefault="00B47B36" w:rsidP="008A4533">
      <w:pPr>
        <w:tabs>
          <w:tab w:val="left" w:pos="567"/>
          <w:tab w:val="left" w:pos="1134"/>
          <w:tab w:val="left" w:pos="1560"/>
        </w:tabs>
        <w:ind w:firstLine="567"/>
        <w:jc w:val="both"/>
        <w:rPr>
          <w:color w:val="000000"/>
          <w:sz w:val="8"/>
          <w:szCs w:val="8"/>
          <w:lang w:val="uk-UA"/>
        </w:rPr>
      </w:pPr>
    </w:p>
    <w:p w:rsidR="0018133A" w:rsidRPr="00493CAA" w:rsidRDefault="0018133A" w:rsidP="008A4533">
      <w:pPr>
        <w:tabs>
          <w:tab w:val="left" w:pos="567"/>
          <w:tab w:val="left" w:pos="1134"/>
          <w:tab w:val="left" w:pos="1560"/>
        </w:tabs>
        <w:ind w:firstLine="567"/>
        <w:jc w:val="both"/>
        <w:rPr>
          <w:color w:val="000000"/>
          <w:sz w:val="8"/>
          <w:szCs w:val="8"/>
          <w:lang w:val="uk-UA"/>
        </w:rPr>
      </w:pPr>
    </w:p>
    <w:p w:rsidR="00B51FC2" w:rsidRPr="00493CAA" w:rsidRDefault="00B51FC2" w:rsidP="0018133A">
      <w:pPr>
        <w:numPr>
          <w:ilvl w:val="0"/>
          <w:numId w:val="1"/>
        </w:numPr>
        <w:tabs>
          <w:tab w:val="left" w:pos="567"/>
          <w:tab w:val="left" w:pos="1134"/>
          <w:tab w:val="left" w:pos="1560"/>
        </w:tabs>
        <w:jc w:val="center"/>
        <w:rPr>
          <w:b/>
          <w:color w:val="000000"/>
          <w:lang w:val="uk-UA"/>
        </w:rPr>
      </w:pPr>
      <w:r w:rsidRPr="00493CAA">
        <w:rPr>
          <w:b/>
          <w:color w:val="000000"/>
          <w:lang w:val="uk-UA"/>
        </w:rPr>
        <w:t>ВІДПОВІДАЛЬНІСТЬ СТОРІН</w:t>
      </w:r>
    </w:p>
    <w:p w:rsidR="0018133A" w:rsidRPr="00493CAA" w:rsidRDefault="0018133A" w:rsidP="0018133A">
      <w:pPr>
        <w:tabs>
          <w:tab w:val="left" w:pos="567"/>
          <w:tab w:val="left" w:pos="1134"/>
          <w:tab w:val="left" w:pos="1560"/>
        </w:tabs>
        <w:ind w:left="720"/>
        <w:rPr>
          <w:b/>
          <w:color w:val="000000"/>
          <w:lang w:val="uk-UA"/>
        </w:rPr>
      </w:pPr>
    </w:p>
    <w:p w:rsidR="00B51FC2" w:rsidRPr="00493CAA" w:rsidRDefault="00B51FC2" w:rsidP="00B51FC2">
      <w:pPr>
        <w:pStyle w:val="1"/>
        <w:tabs>
          <w:tab w:val="left" w:pos="360"/>
          <w:tab w:val="left" w:pos="993"/>
        </w:tabs>
        <w:ind w:firstLine="567"/>
        <w:jc w:val="both"/>
        <w:rPr>
          <w:color w:val="000000"/>
          <w:sz w:val="20"/>
          <w:lang w:val="uk-UA"/>
        </w:rPr>
      </w:pPr>
      <w:r w:rsidRPr="00493CAA">
        <w:rPr>
          <w:color w:val="000000"/>
          <w:sz w:val="20"/>
          <w:lang w:val="uk-UA"/>
        </w:rPr>
        <w:t>4.1.</w:t>
      </w:r>
      <w:r w:rsidR="00786404" w:rsidRPr="00493CAA">
        <w:rPr>
          <w:color w:val="000000"/>
          <w:sz w:val="20"/>
          <w:lang w:val="uk-UA"/>
        </w:rPr>
        <w:t xml:space="preserve"> </w:t>
      </w:r>
      <w:r w:rsidR="00F35039" w:rsidRPr="00493CAA">
        <w:rPr>
          <w:color w:val="000000"/>
          <w:sz w:val="20"/>
          <w:lang w:val="uk-UA"/>
        </w:rPr>
        <w:t>За невиконання або неналежне виконання своїх зобов’язань, визначених пп.3.1.1., 3.1.2. п. 3.1. Договору, Замовником 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r w:rsidRPr="00493CAA">
        <w:rPr>
          <w:color w:val="000000"/>
          <w:sz w:val="20"/>
          <w:lang w:val="uk-UA"/>
        </w:rPr>
        <w:t>.</w:t>
      </w:r>
    </w:p>
    <w:p w:rsidR="00F521AB" w:rsidRPr="00493CAA" w:rsidRDefault="00B51FC2" w:rsidP="008A4533">
      <w:pPr>
        <w:ind w:firstLine="567"/>
        <w:jc w:val="both"/>
        <w:rPr>
          <w:b/>
          <w:color w:val="000000"/>
          <w:lang w:val="uk-UA"/>
        </w:rPr>
      </w:pPr>
      <w:r w:rsidRPr="00493CAA">
        <w:rPr>
          <w:color w:val="000000"/>
          <w:lang w:val="uk-UA"/>
        </w:rPr>
        <w:t xml:space="preserve">4.2. </w:t>
      </w:r>
      <w:r w:rsidR="00F35039" w:rsidRPr="00493CAA">
        <w:rPr>
          <w:color w:val="000000"/>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Pr="00493CAA">
        <w:rPr>
          <w:color w:val="000000"/>
          <w:lang w:val="uk-UA"/>
        </w:rPr>
        <w:t>.</w:t>
      </w:r>
      <w:r w:rsidRPr="00493CAA">
        <w:rPr>
          <w:b/>
          <w:color w:val="000000"/>
          <w:lang w:val="uk-UA"/>
        </w:rPr>
        <w:t xml:space="preserve"> </w:t>
      </w:r>
    </w:p>
    <w:p w:rsidR="00F35039" w:rsidRPr="00493CAA" w:rsidRDefault="00F35039" w:rsidP="008A4533">
      <w:pPr>
        <w:ind w:firstLine="567"/>
        <w:jc w:val="both"/>
        <w:rPr>
          <w:color w:val="000000"/>
          <w:lang w:val="uk-UA"/>
        </w:rPr>
      </w:pPr>
      <w:r w:rsidRPr="00493CAA">
        <w:rPr>
          <w:color w:val="000000"/>
          <w:lang w:val="uk-UA"/>
        </w:rPr>
        <w:t>4.3. Сплата штрафних санкцій не звільняє Сторону, яка їх сплатила, від виконання зобов'язань за цим Договором.</w:t>
      </w:r>
    </w:p>
    <w:p w:rsidR="00F35039" w:rsidRPr="00493CAA" w:rsidRDefault="00F35039" w:rsidP="008A4533">
      <w:pPr>
        <w:ind w:firstLine="567"/>
        <w:jc w:val="both"/>
        <w:rPr>
          <w:b/>
          <w:color w:val="000000"/>
          <w:lang w:val="uk-UA"/>
        </w:rPr>
      </w:pPr>
      <w:r w:rsidRPr="00493CAA">
        <w:rPr>
          <w:color w:val="000000"/>
          <w:lang w:val="uk-UA"/>
        </w:rPr>
        <w:t>4.4. У випадках, не передбачених даним Договором, Сторони несуть відповідальність передбачену чинним законодавством України.</w:t>
      </w:r>
    </w:p>
    <w:p w:rsidR="00B47B36" w:rsidRPr="00493CAA" w:rsidRDefault="00B47B36" w:rsidP="008A4533">
      <w:pPr>
        <w:ind w:firstLine="567"/>
        <w:jc w:val="both"/>
        <w:rPr>
          <w:color w:val="000000"/>
          <w:sz w:val="8"/>
          <w:szCs w:val="8"/>
          <w:lang w:val="uk-UA"/>
        </w:rPr>
      </w:pPr>
    </w:p>
    <w:p w:rsidR="0018133A" w:rsidRPr="00493CAA" w:rsidRDefault="0018133A" w:rsidP="008A4533">
      <w:pPr>
        <w:ind w:firstLine="567"/>
        <w:jc w:val="both"/>
        <w:rPr>
          <w:color w:val="000000"/>
          <w:sz w:val="8"/>
          <w:szCs w:val="8"/>
          <w:lang w:val="uk-UA"/>
        </w:rPr>
      </w:pPr>
    </w:p>
    <w:p w:rsidR="00B51FC2" w:rsidRPr="00493CAA" w:rsidRDefault="00B51FC2" w:rsidP="0018133A">
      <w:pPr>
        <w:pStyle w:val="1"/>
        <w:numPr>
          <w:ilvl w:val="0"/>
          <w:numId w:val="1"/>
        </w:numPr>
        <w:spacing w:line="269" w:lineRule="auto"/>
        <w:jc w:val="center"/>
        <w:rPr>
          <w:b/>
          <w:color w:val="000000"/>
          <w:sz w:val="20"/>
          <w:lang w:val="uk-UA"/>
        </w:rPr>
      </w:pPr>
      <w:r w:rsidRPr="00493CAA">
        <w:rPr>
          <w:b/>
          <w:color w:val="000000"/>
          <w:sz w:val="20"/>
          <w:lang w:val="uk-UA"/>
        </w:rPr>
        <w:t>ОБСТАВИНИ  НЕПЕР</w:t>
      </w:r>
      <w:r w:rsidR="00786404" w:rsidRPr="00493CAA">
        <w:rPr>
          <w:b/>
          <w:color w:val="000000"/>
          <w:sz w:val="20"/>
          <w:lang w:val="uk-UA"/>
        </w:rPr>
        <w:t>Е</w:t>
      </w:r>
      <w:r w:rsidRPr="00493CAA">
        <w:rPr>
          <w:b/>
          <w:color w:val="000000"/>
          <w:sz w:val="20"/>
          <w:lang w:val="uk-UA"/>
        </w:rPr>
        <w:t>БОРНОЇ  СИЛИ (ФОРС-МАЖОР)</w:t>
      </w:r>
    </w:p>
    <w:p w:rsidR="0018133A" w:rsidRPr="00493CAA" w:rsidRDefault="0018133A" w:rsidP="0018133A">
      <w:pPr>
        <w:pStyle w:val="1"/>
        <w:spacing w:line="269" w:lineRule="auto"/>
        <w:ind w:left="720"/>
        <w:rPr>
          <w:b/>
          <w:caps/>
          <w:color w:val="000000"/>
          <w:sz w:val="20"/>
          <w:lang w:val="uk-UA"/>
        </w:rPr>
      </w:pPr>
    </w:p>
    <w:p w:rsidR="00B51FC2" w:rsidRPr="00493CAA" w:rsidRDefault="00B51FC2" w:rsidP="00B51FC2">
      <w:pPr>
        <w:shd w:val="clear" w:color="auto" w:fill="FFFFFF"/>
        <w:ind w:firstLine="567"/>
        <w:jc w:val="both"/>
        <w:rPr>
          <w:color w:val="000000"/>
          <w:lang w:val="uk-UA"/>
        </w:rPr>
      </w:pPr>
      <w:r w:rsidRPr="00493CAA">
        <w:rPr>
          <w:color w:val="000000"/>
          <w:lang w:val="uk-UA"/>
        </w:rPr>
        <w:t xml:space="preserve">5.1. </w:t>
      </w:r>
      <w:r w:rsidR="007C1DFB" w:rsidRPr="00493CAA">
        <w:rPr>
          <w:color w:val="000000"/>
          <w:lang w:val="uk-UA"/>
        </w:rPr>
        <w:t xml:space="preserve">При настанні обставин непереборної сили (форс-мажор), які перешкоджають повному або частковому виконанню однією із Сторін зобов'язань за даним Договором, а саме: пожежі, землетруси, інші стихійні лиха, військові дії, блокади </w:t>
      </w:r>
      <w:r w:rsidR="00481D58" w:rsidRPr="00493CAA">
        <w:rPr>
          <w:color w:val="000000"/>
          <w:shd w:val="clear" w:color="auto" w:fill="FFFFFF"/>
          <w:lang w:val="uk-UA"/>
        </w:rPr>
        <w:t>та ін.</w:t>
      </w:r>
      <w:r w:rsidR="007C1DFB" w:rsidRPr="00493CAA">
        <w:rPr>
          <w:color w:val="000000"/>
          <w:lang w:val="uk-UA"/>
        </w:rPr>
        <w:t xml:space="preserve">, </w:t>
      </w:r>
      <w:r w:rsidRPr="00493CAA">
        <w:rPr>
          <w:color w:val="000000"/>
          <w:lang w:val="uk-UA"/>
        </w:rPr>
        <w:t xml:space="preserve">термін виконання зобов'язань продовжується </w:t>
      </w:r>
      <w:proofErr w:type="spellStart"/>
      <w:r w:rsidR="007C1DFB" w:rsidRPr="00493CAA">
        <w:rPr>
          <w:color w:val="000000"/>
          <w:lang w:val="uk-UA"/>
        </w:rPr>
        <w:t>пропорційн</w:t>
      </w:r>
      <w:r w:rsidR="00200CF3" w:rsidRPr="00493CAA">
        <w:rPr>
          <w:color w:val="000000"/>
          <w:lang w:val="uk-UA"/>
        </w:rPr>
        <w:t>о</w:t>
      </w:r>
      <w:proofErr w:type="spellEnd"/>
      <w:r w:rsidRPr="00493CAA">
        <w:rPr>
          <w:color w:val="000000"/>
          <w:lang w:val="uk-UA"/>
        </w:rPr>
        <w:t xml:space="preserve"> часу, протягом якого діятимуть такі обставини, але не більше двох місяців.</w:t>
      </w:r>
    </w:p>
    <w:p w:rsidR="00B51FC2" w:rsidRPr="00493CAA" w:rsidRDefault="00B51FC2" w:rsidP="00B51FC2">
      <w:pPr>
        <w:shd w:val="clear" w:color="auto" w:fill="FFFFFF"/>
        <w:ind w:firstLine="567"/>
        <w:jc w:val="both"/>
        <w:rPr>
          <w:color w:val="000000"/>
          <w:lang w:val="uk-UA"/>
        </w:rPr>
      </w:pPr>
      <w:r w:rsidRPr="00493CAA">
        <w:rPr>
          <w:color w:val="000000"/>
          <w:lang w:val="uk-UA"/>
        </w:rPr>
        <w:t>5.2. Обставини непер</w:t>
      </w:r>
      <w:r w:rsidR="007C1DFB" w:rsidRPr="00493CAA">
        <w:rPr>
          <w:color w:val="000000"/>
          <w:lang w:val="uk-UA"/>
        </w:rPr>
        <w:t>е</w:t>
      </w:r>
      <w:r w:rsidRPr="00493CAA">
        <w:rPr>
          <w:color w:val="000000"/>
          <w:lang w:val="uk-UA"/>
        </w:rPr>
        <w:t xml:space="preserve">борної сили (форс-мажор) повинні бути підтверджені уповноваженим на те органом. </w:t>
      </w:r>
    </w:p>
    <w:p w:rsidR="00B16A33" w:rsidRPr="00493CAA" w:rsidRDefault="00B16A33" w:rsidP="00B51FC2">
      <w:pPr>
        <w:shd w:val="clear" w:color="auto" w:fill="FFFFFF"/>
        <w:ind w:firstLine="567"/>
        <w:jc w:val="both"/>
        <w:rPr>
          <w:color w:val="000000"/>
          <w:lang w:val="uk-UA"/>
        </w:rPr>
      </w:pPr>
    </w:p>
    <w:p w:rsidR="00B16A33" w:rsidRPr="00493CAA" w:rsidRDefault="00B16A33" w:rsidP="00B51FC2">
      <w:pPr>
        <w:shd w:val="clear" w:color="auto" w:fill="FFFFFF"/>
        <w:ind w:firstLine="567"/>
        <w:jc w:val="both"/>
        <w:rPr>
          <w:color w:val="000000"/>
          <w:lang w:val="uk-UA"/>
        </w:rPr>
      </w:pPr>
    </w:p>
    <w:p w:rsidR="00B51FC2" w:rsidRPr="00493CAA" w:rsidRDefault="00B51FC2" w:rsidP="008A4533">
      <w:pPr>
        <w:shd w:val="clear" w:color="auto" w:fill="FFFFFF"/>
        <w:ind w:firstLine="567"/>
        <w:jc w:val="both"/>
        <w:rPr>
          <w:color w:val="000000"/>
          <w:lang w:val="uk-UA"/>
        </w:rPr>
      </w:pPr>
      <w:r w:rsidRPr="00493CAA">
        <w:rPr>
          <w:color w:val="000000"/>
          <w:lang w:val="uk-UA"/>
        </w:rPr>
        <w:lastRenderedPageBreak/>
        <w:t xml:space="preserve">5.3. Сторона, яка не в змозі виконувати зобов'язання за даним Договором через обставини </w:t>
      </w:r>
      <w:r w:rsidR="007C1DFB" w:rsidRPr="00493CAA">
        <w:rPr>
          <w:color w:val="000000"/>
          <w:lang w:val="uk-UA"/>
        </w:rPr>
        <w:t>непереборної</w:t>
      </w:r>
      <w:r w:rsidRPr="00493CAA">
        <w:rPr>
          <w:color w:val="000000"/>
          <w:lang w:val="uk-UA"/>
        </w:rPr>
        <w:t xml:space="preserve"> сили (форс-мажор), повинна протягом 10 (десяти) календарних днів сповістити у письмовій формі іншу Сторону про настання таких обставин. При цьому строк виконання  зобов’язань за цим Договором відкладається на весь строк дії таких обставин.</w:t>
      </w:r>
    </w:p>
    <w:p w:rsidR="00B47B36" w:rsidRPr="00493CAA" w:rsidRDefault="00B47B36" w:rsidP="008A4533">
      <w:pPr>
        <w:shd w:val="clear" w:color="auto" w:fill="FFFFFF"/>
        <w:ind w:firstLine="567"/>
        <w:jc w:val="both"/>
        <w:rPr>
          <w:color w:val="000000"/>
          <w:lang w:val="uk-UA"/>
        </w:rPr>
      </w:pPr>
    </w:p>
    <w:p w:rsidR="00B51FC2" w:rsidRPr="00493CAA" w:rsidRDefault="00B51FC2" w:rsidP="0018133A">
      <w:pPr>
        <w:numPr>
          <w:ilvl w:val="0"/>
          <w:numId w:val="1"/>
        </w:numPr>
        <w:tabs>
          <w:tab w:val="left" w:pos="567"/>
          <w:tab w:val="left" w:pos="1134"/>
          <w:tab w:val="left" w:pos="1560"/>
        </w:tabs>
        <w:jc w:val="center"/>
        <w:rPr>
          <w:b/>
          <w:color w:val="000000"/>
          <w:lang w:val="uk-UA"/>
        </w:rPr>
      </w:pPr>
      <w:r w:rsidRPr="00493CAA">
        <w:rPr>
          <w:b/>
          <w:color w:val="000000"/>
          <w:lang w:val="uk-UA"/>
        </w:rPr>
        <w:t>ПОРЯДОК ВИРІШЕННЯ СПОРІВ</w:t>
      </w:r>
    </w:p>
    <w:p w:rsidR="0018133A" w:rsidRPr="00493CAA" w:rsidRDefault="0018133A" w:rsidP="0018133A">
      <w:pPr>
        <w:tabs>
          <w:tab w:val="left" w:pos="567"/>
          <w:tab w:val="left" w:pos="1134"/>
          <w:tab w:val="left" w:pos="1560"/>
        </w:tabs>
        <w:ind w:left="720"/>
        <w:rPr>
          <w:b/>
          <w:color w:val="000000"/>
          <w:lang w:val="uk-UA"/>
        </w:rPr>
      </w:pPr>
    </w:p>
    <w:p w:rsidR="00C24BCE" w:rsidRPr="00493CAA" w:rsidRDefault="00B51FC2" w:rsidP="00B51FC2">
      <w:pPr>
        <w:tabs>
          <w:tab w:val="left" w:pos="567"/>
          <w:tab w:val="left" w:pos="1134"/>
          <w:tab w:val="left" w:pos="1560"/>
        </w:tabs>
        <w:ind w:firstLine="567"/>
        <w:jc w:val="both"/>
        <w:rPr>
          <w:color w:val="000000"/>
          <w:lang w:val="uk-UA"/>
        </w:rPr>
      </w:pPr>
      <w:r w:rsidRPr="00493CAA">
        <w:rPr>
          <w:color w:val="000000"/>
          <w:lang w:val="uk-UA"/>
        </w:rPr>
        <w:t>6.1.</w:t>
      </w:r>
      <w:r w:rsidR="00786404" w:rsidRPr="00493CAA">
        <w:rPr>
          <w:color w:val="000000"/>
          <w:lang w:val="uk-UA"/>
        </w:rPr>
        <w:t xml:space="preserve"> </w:t>
      </w:r>
      <w:r w:rsidR="00C24BCE" w:rsidRPr="00493CAA">
        <w:rPr>
          <w:color w:val="000000"/>
          <w:lang w:val="uk-UA"/>
        </w:rPr>
        <w:t>Усі спори та розбіжності, які виникли впродовж терміну дії Договору, вирішуються Сторонами шляхом переговорів.</w:t>
      </w:r>
    </w:p>
    <w:p w:rsidR="00B51FC2" w:rsidRPr="00493CAA" w:rsidRDefault="00C24BCE" w:rsidP="00B51FC2">
      <w:pPr>
        <w:tabs>
          <w:tab w:val="left" w:pos="567"/>
          <w:tab w:val="left" w:pos="1134"/>
          <w:tab w:val="left" w:pos="1560"/>
        </w:tabs>
        <w:ind w:firstLine="567"/>
        <w:jc w:val="both"/>
        <w:rPr>
          <w:color w:val="000000"/>
          <w:lang w:val="uk-UA"/>
        </w:rPr>
      </w:pPr>
      <w:r w:rsidRPr="00493CAA">
        <w:rPr>
          <w:color w:val="000000"/>
          <w:lang w:val="uk-UA"/>
        </w:rPr>
        <w:t>6.2. Спірні питання, з яких сторони не дійшли згоди шляхом переговорів,</w:t>
      </w:r>
      <w:r w:rsidR="00B51FC2" w:rsidRPr="00493CAA">
        <w:rPr>
          <w:color w:val="000000"/>
          <w:lang w:val="uk-UA"/>
        </w:rPr>
        <w:t xml:space="preserve"> </w:t>
      </w:r>
      <w:r w:rsidRPr="00493CAA">
        <w:rPr>
          <w:color w:val="000000"/>
          <w:lang w:val="uk-UA"/>
        </w:rPr>
        <w:t xml:space="preserve">передаються на розгляд </w:t>
      </w:r>
      <w:r w:rsidR="00B51FC2" w:rsidRPr="00493CAA">
        <w:rPr>
          <w:color w:val="000000"/>
          <w:lang w:val="uk-UA"/>
        </w:rPr>
        <w:t>Господарсько</w:t>
      </w:r>
      <w:r w:rsidRPr="00493CAA">
        <w:rPr>
          <w:color w:val="000000"/>
          <w:lang w:val="uk-UA"/>
        </w:rPr>
        <w:t>го</w:t>
      </w:r>
      <w:r w:rsidR="00B51FC2" w:rsidRPr="00493CAA">
        <w:rPr>
          <w:color w:val="000000"/>
          <w:lang w:val="uk-UA"/>
        </w:rPr>
        <w:t xml:space="preserve"> суд</w:t>
      </w:r>
      <w:r w:rsidRPr="00493CAA">
        <w:rPr>
          <w:color w:val="000000"/>
          <w:lang w:val="uk-UA"/>
        </w:rPr>
        <w:t>у</w:t>
      </w:r>
      <w:r w:rsidR="00B51FC2" w:rsidRPr="00493CAA">
        <w:rPr>
          <w:color w:val="000000"/>
          <w:lang w:val="uk-UA"/>
        </w:rPr>
        <w:t xml:space="preserve"> </w:t>
      </w:r>
      <w:r w:rsidR="00D7725C" w:rsidRPr="00493CAA">
        <w:rPr>
          <w:color w:val="000000"/>
          <w:lang w:val="uk-UA"/>
        </w:rPr>
        <w:t xml:space="preserve"> </w:t>
      </w:r>
      <w:r w:rsidR="00B51FC2" w:rsidRPr="00493CAA">
        <w:rPr>
          <w:color w:val="000000"/>
          <w:lang w:val="uk-UA"/>
        </w:rPr>
        <w:t>м. Києва</w:t>
      </w:r>
      <w:r w:rsidRPr="00493CAA">
        <w:rPr>
          <w:color w:val="000000"/>
          <w:lang w:val="uk-UA"/>
        </w:rPr>
        <w:t xml:space="preserve"> у відповідності до чинного законодавства України</w:t>
      </w:r>
      <w:r w:rsidR="00B51FC2" w:rsidRPr="00493CAA">
        <w:rPr>
          <w:color w:val="000000"/>
          <w:lang w:val="uk-UA"/>
        </w:rPr>
        <w:t>.</w:t>
      </w:r>
    </w:p>
    <w:p w:rsidR="00B51FC2" w:rsidRPr="00493CAA" w:rsidRDefault="00B51FC2" w:rsidP="008A4533">
      <w:pPr>
        <w:pStyle w:val="21"/>
        <w:tabs>
          <w:tab w:val="clear" w:pos="567"/>
          <w:tab w:val="clear" w:pos="1134"/>
          <w:tab w:val="clear" w:pos="1560"/>
          <w:tab w:val="left" w:pos="1080"/>
        </w:tabs>
        <w:ind w:firstLine="567"/>
        <w:jc w:val="both"/>
        <w:rPr>
          <w:color w:val="000000"/>
          <w:sz w:val="20"/>
          <w:lang w:val="uk-UA"/>
        </w:rPr>
      </w:pPr>
      <w:r w:rsidRPr="00493CAA">
        <w:rPr>
          <w:color w:val="000000"/>
          <w:sz w:val="20"/>
          <w:lang w:val="uk-UA"/>
        </w:rPr>
        <w:t>6.</w:t>
      </w:r>
      <w:r w:rsidR="00C24BCE" w:rsidRPr="00493CAA">
        <w:rPr>
          <w:color w:val="000000"/>
          <w:sz w:val="20"/>
          <w:lang w:val="uk-UA"/>
        </w:rPr>
        <w:t>3</w:t>
      </w:r>
      <w:r w:rsidRPr="00493CAA">
        <w:rPr>
          <w:color w:val="000000"/>
          <w:sz w:val="20"/>
          <w:lang w:val="uk-UA"/>
        </w:rPr>
        <w:t>.</w:t>
      </w:r>
      <w:r w:rsidR="00786404" w:rsidRPr="00493CAA">
        <w:rPr>
          <w:color w:val="000000"/>
          <w:sz w:val="20"/>
          <w:lang w:val="uk-UA"/>
        </w:rPr>
        <w:t xml:space="preserve"> </w:t>
      </w:r>
      <w:r w:rsidRPr="00493CAA">
        <w:rPr>
          <w:color w:val="000000"/>
          <w:sz w:val="20"/>
          <w:lang w:val="uk-UA"/>
        </w:rPr>
        <w:t>Сторони домовилися, що досудовий порядок вирішення спорів, які можуть виникнути при виконанні або розірванні даного Договору, є обов’язковим та визначається положеннями Господарського кодексу України.</w:t>
      </w:r>
    </w:p>
    <w:p w:rsidR="006B196C" w:rsidRPr="00493CAA" w:rsidRDefault="006B196C" w:rsidP="008A4533">
      <w:pPr>
        <w:pStyle w:val="21"/>
        <w:tabs>
          <w:tab w:val="clear" w:pos="567"/>
          <w:tab w:val="clear" w:pos="1134"/>
          <w:tab w:val="clear" w:pos="1560"/>
          <w:tab w:val="left" w:pos="1080"/>
        </w:tabs>
        <w:ind w:firstLine="567"/>
        <w:jc w:val="both"/>
        <w:rPr>
          <w:color w:val="000000"/>
          <w:sz w:val="20"/>
          <w:lang w:val="uk-UA"/>
        </w:rPr>
      </w:pPr>
    </w:p>
    <w:p w:rsidR="00B51FC2" w:rsidRPr="00493CAA" w:rsidRDefault="00B51FC2" w:rsidP="00B51FC2">
      <w:pPr>
        <w:numPr>
          <w:ilvl w:val="0"/>
          <w:numId w:val="2"/>
        </w:numPr>
        <w:tabs>
          <w:tab w:val="left" w:pos="567"/>
          <w:tab w:val="left" w:pos="1134"/>
          <w:tab w:val="left" w:pos="1560"/>
        </w:tabs>
        <w:jc w:val="center"/>
        <w:rPr>
          <w:b/>
          <w:color w:val="000000"/>
          <w:lang w:val="uk-UA"/>
        </w:rPr>
      </w:pPr>
      <w:r w:rsidRPr="00493CAA">
        <w:rPr>
          <w:b/>
          <w:color w:val="000000"/>
          <w:lang w:val="uk-UA"/>
        </w:rPr>
        <w:t>КОНФІДЕНЦІЙНІСТЬ ІНФОРМАЦІЇ</w:t>
      </w:r>
    </w:p>
    <w:p w:rsidR="0018133A" w:rsidRPr="00493CAA" w:rsidRDefault="0018133A" w:rsidP="0018133A">
      <w:pPr>
        <w:tabs>
          <w:tab w:val="left" w:pos="567"/>
          <w:tab w:val="left" w:pos="1134"/>
          <w:tab w:val="left" w:pos="1560"/>
        </w:tabs>
        <w:ind w:left="720"/>
        <w:rPr>
          <w:b/>
          <w:color w:val="000000"/>
          <w:lang w:val="uk-UA"/>
        </w:rPr>
      </w:pPr>
    </w:p>
    <w:p w:rsidR="00B51FC2" w:rsidRPr="00493CAA" w:rsidRDefault="00786404" w:rsidP="00B51FC2">
      <w:pPr>
        <w:numPr>
          <w:ilvl w:val="1"/>
          <w:numId w:val="2"/>
        </w:numPr>
        <w:tabs>
          <w:tab w:val="clear" w:pos="930"/>
          <w:tab w:val="left" w:pos="567"/>
          <w:tab w:val="num" w:pos="993"/>
          <w:tab w:val="left" w:pos="1134"/>
          <w:tab w:val="left" w:pos="1560"/>
        </w:tabs>
        <w:ind w:left="0" w:firstLine="567"/>
        <w:jc w:val="both"/>
        <w:rPr>
          <w:color w:val="000000"/>
          <w:lang w:val="uk-UA"/>
        </w:rPr>
      </w:pPr>
      <w:r w:rsidRPr="00493CAA">
        <w:rPr>
          <w:color w:val="000000"/>
          <w:lang w:val="uk-UA"/>
        </w:rPr>
        <w:t>Під час проведення</w:t>
      </w:r>
      <w:r w:rsidR="00B51FC2" w:rsidRPr="00493CAA">
        <w:rPr>
          <w:color w:val="000000"/>
          <w:lang w:val="uk-UA"/>
        </w:rPr>
        <w:t xml:space="preserve"> лабораторних випробувань </w:t>
      </w:r>
      <w:r w:rsidR="002529CB" w:rsidRPr="00493CAA">
        <w:rPr>
          <w:color w:val="000000"/>
          <w:lang w:val="uk-UA"/>
        </w:rPr>
        <w:t xml:space="preserve">ЛЗ та/або МІБП </w:t>
      </w:r>
      <w:r w:rsidR="00B51FC2" w:rsidRPr="00493CAA">
        <w:rPr>
          <w:color w:val="000000"/>
          <w:lang w:val="uk-UA"/>
        </w:rPr>
        <w:t>Сторони зобов’язані забезпечити охорону конфіденційної реєстраційної інформації та захист конфіденційної інформації від розголошення і недобросовісного комерційного використання.</w:t>
      </w:r>
    </w:p>
    <w:p w:rsidR="00B51FC2" w:rsidRPr="00493CAA" w:rsidRDefault="00B51FC2" w:rsidP="00B51FC2">
      <w:pPr>
        <w:numPr>
          <w:ilvl w:val="1"/>
          <w:numId w:val="2"/>
        </w:numPr>
        <w:tabs>
          <w:tab w:val="clear" w:pos="930"/>
          <w:tab w:val="left" w:pos="567"/>
          <w:tab w:val="num" w:pos="993"/>
          <w:tab w:val="left" w:pos="1134"/>
          <w:tab w:val="left" w:pos="1560"/>
        </w:tabs>
        <w:ind w:left="0" w:firstLine="567"/>
        <w:jc w:val="both"/>
        <w:rPr>
          <w:color w:val="000000"/>
          <w:lang w:val="uk-UA"/>
        </w:rPr>
      </w:pPr>
      <w:r w:rsidRPr="00493CAA">
        <w:rPr>
          <w:color w:val="000000"/>
          <w:lang w:val="uk-UA"/>
        </w:rPr>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B51FC2" w:rsidRPr="00493CAA" w:rsidRDefault="00B51FC2" w:rsidP="00B51FC2">
      <w:pPr>
        <w:numPr>
          <w:ilvl w:val="1"/>
          <w:numId w:val="2"/>
        </w:numPr>
        <w:tabs>
          <w:tab w:val="clear" w:pos="930"/>
          <w:tab w:val="left" w:pos="567"/>
          <w:tab w:val="num" w:pos="993"/>
          <w:tab w:val="left" w:pos="1134"/>
          <w:tab w:val="left" w:pos="1560"/>
        </w:tabs>
        <w:ind w:left="0" w:firstLine="567"/>
        <w:jc w:val="both"/>
        <w:rPr>
          <w:color w:val="000000"/>
          <w:lang w:val="uk-UA"/>
        </w:rPr>
      </w:pPr>
      <w:r w:rsidRPr="00493CAA">
        <w:rPr>
          <w:color w:val="000000"/>
          <w:lang w:val="uk-UA"/>
        </w:rPr>
        <w:t>Обсяг документів, що містять конфіденційну інформацію, визначається кожною із Сторін.</w:t>
      </w:r>
    </w:p>
    <w:p w:rsidR="009E1AA2" w:rsidRPr="00493CAA" w:rsidRDefault="00B51FC2" w:rsidP="008A4533">
      <w:pPr>
        <w:numPr>
          <w:ilvl w:val="1"/>
          <w:numId w:val="2"/>
        </w:numPr>
        <w:tabs>
          <w:tab w:val="clear" w:pos="930"/>
          <w:tab w:val="left" w:pos="567"/>
          <w:tab w:val="num" w:pos="993"/>
          <w:tab w:val="left" w:pos="1134"/>
          <w:tab w:val="left" w:pos="1560"/>
        </w:tabs>
        <w:ind w:left="0" w:firstLine="567"/>
        <w:jc w:val="both"/>
        <w:rPr>
          <w:color w:val="000000"/>
          <w:sz w:val="16"/>
          <w:szCs w:val="16"/>
          <w:lang w:val="uk-UA"/>
        </w:rPr>
      </w:pPr>
      <w:r w:rsidRPr="00493CAA">
        <w:rPr>
          <w:color w:val="00000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B47B36" w:rsidRPr="00493CAA" w:rsidRDefault="00B47B36" w:rsidP="00B47B36">
      <w:pPr>
        <w:tabs>
          <w:tab w:val="left" w:pos="567"/>
          <w:tab w:val="left" w:pos="1134"/>
          <w:tab w:val="left" w:pos="1560"/>
        </w:tabs>
        <w:ind w:left="567"/>
        <w:jc w:val="both"/>
        <w:rPr>
          <w:color w:val="000000"/>
          <w:sz w:val="16"/>
          <w:szCs w:val="16"/>
          <w:lang w:val="uk-UA"/>
        </w:rPr>
      </w:pPr>
    </w:p>
    <w:p w:rsidR="00B51FC2" w:rsidRPr="00493CAA" w:rsidRDefault="00B51FC2" w:rsidP="0018133A">
      <w:pPr>
        <w:numPr>
          <w:ilvl w:val="0"/>
          <w:numId w:val="2"/>
        </w:numPr>
        <w:tabs>
          <w:tab w:val="left" w:pos="1080"/>
        </w:tabs>
        <w:jc w:val="center"/>
        <w:rPr>
          <w:b/>
          <w:color w:val="000000"/>
          <w:lang w:val="uk-UA"/>
        </w:rPr>
      </w:pPr>
      <w:r w:rsidRPr="00493CAA">
        <w:rPr>
          <w:b/>
          <w:color w:val="000000"/>
          <w:lang w:val="uk-UA"/>
        </w:rPr>
        <w:t>ЗАЛИШКИ ЗРАЗКІВ</w:t>
      </w:r>
      <w:r w:rsidR="006C6AD2" w:rsidRPr="00493CAA">
        <w:rPr>
          <w:b/>
          <w:color w:val="000000"/>
          <w:lang w:val="uk-UA"/>
        </w:rPr>
        <w:t>,</w:t>
      </w:r>
      <w:r w:rsidRPr="00493CAA">
        <w:rPr>
          <w:b/>
          <w:color w:val="000000"/>
          <w:lang w:val="uk-UA"/>
        </w:rPr>
        <w:t xml:space="preserve"> РЕАКТИВІВ</w:t>
      </w:r>
      <w:r w:rsidR="006C6AD2" w:rsidRPr="00493CAA">
        <w:rPr>
          <w:b/>
          <w:color w:val="000000"/>
          <w:lang w:val="uk-UA"/>
        </w:rPr>
        <w:t xml:space="preserve"> ТА МАТЕРІАЛІВ</w:t>
      </w:r>
    </w:p>
    <w:p w:rsidR="0018133A" w:rsidRPr="00493CAA" w:rsidRDefault="0018133A" w:rsidP="0018133A">
      <w:pPr>
        <w:tabs>
          <w:tab w:val="left" w:pos="1080"/>
        </w:tabs>
        <w:ind w:left="720"/>
        <w:rPr>
          <w:b/>
          <w:color w:val="000000"/>
          <w:lang w:val="uk-UA"/>
        </w:rPr>
      </w:pPr>
    </w:p>
    <w:p w:rsidR="00B51FC2" w:rsidRPr="00493CAA" w:rsidRDefault="00B51FC2" w:rsidP="00B51FC2">
      <w:pPr>
        <w:tabs>
          <w:tab w:val="left" w:pos="567"/>
          <w:tab w:val="left" w:pos="1134"/>
          <w:tab w:val="left" w:pos="1560"/>
        </w:tabs>
        <w:ind w:firstLine="540"/>
        <w:jc w:val="both"/>
        <w:rPr>
          <w:color w:val="000000"/>
          <w:lang w:val="uk-UA"/>
        </w:rPr>
      </w:pPr>
      <w:r w:rsidRPr="00493CAA">
        <w:rPr>
          <w:color w:val="000000"/>
          <w:lang w:val="uk-UA"/>
        </w:rPr>
        <w:t>8.1.</w:t>
      </w:r>
      <w:r w:rsidR="00E90BFB" w:rsidRPr="00493CAA">
        <w:rPr>
          <w:color w:val="000000"/>
          <w:lang w:val="uk-UA"/>
        </w:rPr>
        <w:t xml:space="preserve"> </w:t>
      </w:r>
      <w:r w:rsidRPr="00493CAA">
        <w:rPr>
          <w:color w:val="000000"/>
          <w:lang w:val="uk-UA"/>
        </w:rPr>
        <w:t>Після завершення надання послуг</w:t>
      </w:r>
      <w:r w:rsidR="00F13C29" w:rsidRPr="00493CAA">
        <w:rPr>
          <w:color w:val="000000"/>
          <w:lang w:val="uk-UA"/>
        </w:rPr>
        <w:t xml:space="preserve"> із проведення лабораторних випробувань</w:t>
      </w:r>
      <w:r w:rsidR="00C44E3C" w:rsidRPr="00493CAA">
        <w:rPr>
          <w:color w:val="000000"/>
          <w:lang w:val="uk-UA"/>
        </w:rPr>
        <w:t xml:space="preserve"> </w:t>
      </w:r>
      <w:r w:rsidR="002529CB" w:rsidRPr="00493CAA">
        <w:rPr>
          <w:color w:val="000000"/>
          <w:lang w:val="uk-UA"/>
        </w:rPr>
        <w:t xml:space="preserve">ЛЗ та/або МІБП </w:t>
      </w:r>
      <w:r w:rsidR="00524A9E" w:rsidRPr="00493CAA">
        <w:rPr>
          <w:color w:val="000000"/>
          <w:lang w:val="uk-UA"/>
        </w:rPr>
        <w:t>згідно п.1.1. Договору</w:t>
      </w:r>
      <w:r w:rsidR="003B12B8" w:rsidRPr="00493CAA">
        <w:rPr>
          <w:color w:val="000000"/>
          <w:lang w:val="uk-UA"/>
        </w:rPr>
        <w:t>,</w:t>
      </w:r>
      <w:r w:rsidRPr="00493CAA">
        <w:rPr>
          <w:color w:val="000000"/>
          <w:lang w:val="uk-UA"/>
        </w:rPr>
        <w:t xml:space="preserve"> </w:t>
      </w:r>
      <w:r w:rsidR="00786404" w:rsidRPr="00493CAA">
        <w:rPr>
          <w:color w:val="000000"/>
          <w:lang w:val="uk-UA"/>
        </w:rPr>
        <w:t xml:space="preserve">ВИКОНАВЕЦЬ </w:t>
      </w:r>
      <w:r w:rsidRPr="00493CAA">
        <w:rPr>
          <w:color w:val="000000"/>
          <w:lang w:val="uk-UA"/>
        </w:rPr>
        <w:t xml:space="preserve">зобов’язується передати, а </w:t>
      </w:r>
      <w:r w:rsidR="00786404" w:rsidRPr="00493CAA">
        <w:rPr>
          <w:color w:val="000000"/>
          <w:lang w:val="uk-UA"/>
        </w:rPr>
        <w:t xml:space="preserve">ЗАМОВНИК </w:t>
      </w:r>
      <w:r w:rsidRPr="00493CAA">
        <w:rPr>
          <w:color w:val="000000"/>
          <w:lang w:val="uk-UA"/>
        </w:rPr>
        <w:t>– отримати за актом приймання-передачі  залишки</w:t>
      </w:r>
      <w:r w:rsidR="00524A9E" w:rsidRPr="00493CAA">
        <w:rPr>
          <w:color w:val="000000"/>
          <w:lang w:val="uk-UA"/>
        </w:rPr>
        <w:t>,</w:t>
      </w:r>
      <w:r w:rsidRPr="00493CAA">
        <w:rPr>
          <w:color w:val="000000"/>
          <w:lang w:val="uk-UA"/>
        </w:rPr>
        <w:t xml:space="preserve"> наданих останнім для проведення лабораторн</w:t>
      </w:r>
      <w:r w:rsidR="006C6AD2" w:rsidRPr="00493CAA">
        <w:rPr>
          <w:color w:val="000000"/>
          <w:lang w:val="uk-UA"/>
        </w:rPr>
        <w:t>их</w:t>
      </w:r>
      <w:r w:rsidRPr="00493CAA">
        <w:rPr>
          <w:color w:val="000000"/>
          <w:lang w:val="uk-UA"/>
        </w:rPr>
        <w:t xml:space="preserve"> </w:t>
      </w:r>
      <w:r w:rsidR="006C6AD2" w:rsidRPr="00493CAA">
        <w:rPr>
          <w:color w:val="000000"/>
          <w:lang w:val="uk-UA"/>
        </w:rPr>
        <w:t>випробувань</w:t>
      </w:r>
      <w:r w:rsidR="000E28CA" w:rsidRPr="00493CAA">
        <w:rPr>
          <w:color w:val="000000"/>
          <w:lang w:val="uk-UA"/>
        </w:rPr>
        <w:t xml:space="preserve"> лікарських засобів</w:t>
      </w:r>
      <w:r w:rsidRPr="00493CAA">
        <w:rPr>
          <w:color w:val="000000"/>
          <w:lang w:val="uk-UA"/>
        </w:rPr>
        <w:t>:</w:t>
      </w:r>
    </w:p>
    <w:p w:rsidR="00B51FC2" w:rsidRPr="00493CAA" w:rsidRDefault="00B51FC2" w:rsidP="00B51FC2">
      <w:pPr>
        <w:tabs>
          <w:tab w:val="left" w:pos="567"/>
          <w:tab w:val="left" w:pos="1134"/>
          <w:tab w:val="left" w:pos="1560"/>
        </w:tabs>
        <w:ind w:firstLine="540"/>
        <w:jc w:val="both"/>
        <w:rPr>
          <w:color w:val="000000"/>
          <w:lang w:val="uk-UA"/>
        </w:rPr>
      </w:pPr>
      <w:r w:rsidRPr="00493CAA">
        <w:rPr>
          <w:color w:val="000000"/>
          <w:lang w:val="uk-UA"/>
        </w:rPr>
        <w:t xml:space="preserve">8.1.1. Стандартних зразків, специфічних реактивів, матеріалів та залишків, що утворились після проведення </w:t>
      </w:r>
      <w:r w:rsidR="00166FC2" w:rsidRPr="00493CAA">
        <w:rPr>
          <w:color w:val="000000"/>
          <w:lang w:val="uk-UA"/>
        </w:rPr>
        <w:t xml:space="preserve">лабораторних </w:t>
      </w:r>
      <w:r w:rsidRPr="00493CAA">
        <w:rPr>
          <w:color w:val="000000"/>
          <w:lang w:val="uk-UA"/>
        </w:rPr>
        <w:t>випробувань</w:t>
      </w:r>
      <w:r w:rsidR="00166FC2" w:rsidRPr="00493CAA">
        <w:rPr>
          <w:color w:val="000000"/>
          <w:lang w:val="uk-UA"/>
        </w:rPr>
        <w:t xml:space="preserve"> та/або здійснення контролю якості лікарських засобів</w:t>
      </w:r>
      <w:r w:rsidR="00524A9E" w:rsidRPr="00493CAA">
        <w:rPr>
          <w:color w:val="000000"/>
          <w:lang w:val="uk-UA"/>
        </w:rPr>
        <w:t xml:space="preserve"> (за наявності)</w:t>
      </w:r>
      <w:r w:rsidR="00166FC2" w:rsidRPr="00493CAA">
        <w:rPr>
          <w:color w:val="000000"/>
          <w:lang w:val="uk-UA"/>
        </w:rPr>
        <w:t xml:space="preserve"> </w:t>
      </w:r>
      <w:r w:rsidRPr="00493CAA">
        <w:rPr>
          <w:color w:val="000000"/>
          <w:lang w:val="uk-UA"/>
        </w:rPr>
        <w:t xml:space="preserve">– в день отримання </w:t>
      </w:r>
      <w:r w:rsidR="006C6AD2" w:rsidRPr="00493CAA">
        <w:rPr>
          <w:color w:val="000000"/>
          <w:lang w:val="uk-UA"/>
        </w:rPr>
        <w:t xml:space="preserve">Висновку щодо </w:t>
      </w:r>
      <w:r w:rsidR="00256424" w:rsidRPr="00493CAA">
        <w:rPr>
          <w:color w:val="000000"/>
          <w:lang w:val="uk-UA"/>
        </w:rPr>
        <w:t>відтворюваності МКЯ</w:t>
      </w:r>
      <w:r w:rsidR="005B4AD7" w:rsidRPr="00493CAA">
        <w:rPr>
          <w:color w:val="000000"/>
          <w:lang w:val="uk-UA"/>
        </w:rPr>
        <w:t xml:space="preserve"> </w:t>
      </w:r>
      <w:r w:rsidR="00166FC2" w:rsidRPr="00493CAA">
        <w:rPr>
          <w:color w:val="000000"/>
          <w:lang w:val="uk-UA"/>
        </w:rPr>
        <w:t xml:space="preserve">та/або </w:t>
      </w:r>
      <w:r w:rsidR="00524A9E" w:rsidRPr="00493CAA">
        <w:rPr>
          <w:color w:val="000000"/>
          <w:lang w:val="uk-UA"/>
        </w:rPr>
        <w:t>В</w:t>
      </w:r>
      <w:r w:rsidR="00166FC2" w:rsidRPr="00493CAA">
        <w:rPr>
          <w:color w:val="000000"/>
          <w:lang w:val="uk-UA"/>
        </w:rPr>
        <w:t>исновку щодо якості</w:t>
      </w:r>
      <w:r w:rsidR="00524A9E" w:rsidRPr="00493CAA">
        <w:rPr>
          <w:color w:val="000000"/>
          <w:lang w:val="uk-UA"/>
        </w:rPr>
        <w:t xml:space="preserve">, та/або Звіту з розробки та </w:t>
      </w:r>
      <w:proofErr w:type="spellStart"/>
      <w:r w:rsidR="00524A9E" w:rsidRPr="00493CAA">
        <w:rPr>
          <w:color w:val="000000"/>
          <w:lang w:val="uk-UA"/>
        </w:rPr>
        <w:t>валідації</w:t>
      </w:r>
      <w:proofErr w:type="spellEnd"/>
      <w:r w:rsidR="00524A9E" w:rsidRPr="00493CAA">
        <w:rPr>
          <w:color w:val="000000"/>
          <w:lang w:val="uk-UA"/>
        </w:rPr>
        <w:t xml:space="preserve"> </w:t>
      </w:r>
      <w:proofErr w:type="spellStart"/>
      <w:r w:rsidR="00524A9E" w:rsidRPr="00493CAA">
        <w:rPr>
          <w:color w:val="000000"/>
          <w:lang w:val="uk-UA"/>
        </w:rPr>
        <w:t>методик</w:t>
      </w:r>
      <w:proofErr w:type="spellEnd"/>
      <w:r w:rsidR="00524A9E" w:rsidRPr="00493CAA">
        <w:rPr>
          <w:color w:val="000000"/>
          <w:lang w:val="uk-UA"/>
        </w:rPr>
        <w:t xml:space="preserve"> та/або іншого Звіту</w:t>
      </w:r>
      <w:r w:rsidR="002529CB" w:rsidRPr="00493CAA">
        <w:rPr>
          <w:color w:val="000000"/>
          <w:lang w:val="uk-UA"/>
        </w:rPr>
        <w:t>/Сертифікату</w:t>
      </w:r>
      <w:r w:rsidRPr="00493CAA">
        <w:rPr>
          <w:color w:val="000000"/>
          <w:lang w:val="uk-UA"/>
        </w:rPr>
        <w:t>;</w:t>
      </w:r>
    </w:p>
    <w:p w:rsidR="00F35039" w:rsidRPr="00493CAA" w:rsidRDefault="00B51FC2" w:rsidP="008A4533">
      <w:pPr>
        <w:tabs>
          <w:tab w:val="left" w:pos="567"/>
          <w:tab w:val="left" w:pos="1134"/>
          <w:tab w:val="left" w:pos="1560"/>
        </w:tabs>
        <w:ind w:firstLine="540"/>
        <w:jc w:val="both"/>
        <w:rPr>
          <w:color w:val="000000"/>
          <w:lang w:val="uk-UA"/>
        </w:rPr>
      </w:pPr>
      <w:r w:rsidRPr="00493CAA">
        <w:rPr>
          <w:color w:val="000000"/>
          <w:lang w:val="uk-UA"/>
        </w:rPr>
        <w:t>8.1.2. Зразків</w:t>
      </w:r>
      <w:r w:rsidR="00524A9E" w:rsidRPr="00493CAA">
        <w:rPr>
          <w:color w:val="000000"/>
          <w:lang w:val="uk-UA"/>
        </w:rPr>
        <w:t xml:space="preserve"> архівних</w:t>
      </w:r>
      <w:r w:rsidRPr="00493CAA">
        <w:rPr>
          <w:color w:val="000000"/>
          <w:lang w:val="uk-UA"/>
        </w:rPr>
        <w:t xml:space="preserve"> </w:t>
      </w:r>
      <w:r w:rsidR="002529CB" w:rsidRPr="00493CAA">
        <w:rPr>
          <w:color w:val="000000"/>
          <w:lang w:val="uk-UA"/>
        </w:rPr>
        <w:t xml:space="preserve">ЛЗ та/або МІБП </w:t>
      </w:r>
      <w:r w:rsidRPr="00493CAA">
        <w:rPr>
          <w:color w:val="000000"/>
          <w:lang w:val="uk-UA"/>
        </w:rPr>
        <w:t>— через 6 місяців від дати завершення надання послуг відповідно до п. 3.2.1</w:t>
      </w:r>
      <w:r w:rsidR="000E28CA" w:rsidRPr="00493CAA">
        <w:rPr>
          <w:color w:val="000000"/>
          <w:lang w:val="uk-UA"/>
        </w:rPr>
        <w:t xml:space="preserve"> та п</w:t>
      </w:r>
      <w:r w:rsidRPr="00493CAA">
        <w:rPr>
          <w:color w:val="000000"/>
          <w:lang w:val="uk-UA"/>
        </w:rPr>
        <w:t>.</w:t>
      </w:r>
      <w:r w:rsidR="000E28CA" w:rsidRPr="00493CAA">
        <w:rPr>
          <w:color w:val="000000"/>
          <w:lang w:val="uk-UA"/>
        </w:rPr>
        <w:t xml:space="preserve"> 3.2.2.</w:t>
      </w:r>
      <w:r w:rsidRPr="00493CAA">
        <w:rPr>
          <w:color w:val="000000"/>
          <w:lang w:val="uk-UA"/>
        </w:rPr>
        <w:t xml:space="preserve"> Договору</w:t>
      </w:r>
      <w:r w:rsidR="007A3C62" w:rsidRPr="00493CAA">
        <w:rPr>
          <w:color w:val="000000"/>
          <w:lang w:val="uk-UA"/>
        </w:rPr>
        <w:t xml:space="preserve"> або після завершення терміну придатності </w:t>
      </w:r>
      <w:r w:rsidR="002529CB" w:rsidRPr="00493CAA">
        <w:rPr>
          <w:color w:val="000000"/>
          <w:lang w:val="uk-UA"/>
        </w:rPr>
        <w:t>ЛЗ та/або МІБП</w:t>
      </w:r>
      <w:r w:rsidRPr="00493CAA">
        <w:rPr>
          <w:color w:val="000000"/>
          <w:lang w:val="uk-UA"/>
        </w:rPr>
        <w:t>.</w:t>
      </w:r>
    </w:p>
    <w:p w:rsidR="0015284C" w:rsidRPr="00493CAA" w:rsidRDefault="0015284C" w:rsidP="008A4533">
      <w:pPr>
        <w:tabs>
          <w:tab w:val="left" w:pos="567"/>
          <w:tab w:val="left" w:pos="1134"/>
          <w:tab w:val="left" w:pos="1560"/>
        </w:tabs>
        <w:ind w:firstLine="540"/>
        <w:jc w:val="both"/>
        <w:rPr>
          <w:color w:val="000000"/>
          <w:sz w:val="8"/>
          <w:szCs w:val="8"/>
          <w:lang w:val="uk-UA"/>
        </w:rPr>
      </w:pPr>
    </w:p>
    <w:p w:rsidR="0018133A" w:rsidRPr="00493CAA" w:rsidRDefault="0018133A" w:rsidP="008A4533">
      <w:pPr>
        <w:tabs>
          <w:tab w:val="left" w:pos="567"/>
          <w:tab w:val="left" w:pos="1134"/>
          <w:tab w:val="left" w:pos="1560"/>
        </w:tabs>
        <w:ind w:firstLine="540"/>
        <w:jc w:val="both"/>
        <w:rPr>
          <w:color w:val="000000"/>
          <w:sz w:val="8"/>
          <w:szCs w:val="8"/>
          <w:lang w:val="uk-UA"/>
        </w:rPr>
      </w:pPr>
    </w:p>
    <w:p w:rsidR="00B51FC2" w:rsidRPr="00493CAA" w:rsidRDefault="00B51FC2" w:rsidP="0018133A">
      <w:pPr>
        <w:numPr>
          <w:ilvl w:val="0"/>
          <w:numId w:val="2"/>
        </w:numPr>
        <w:tabs>
          <w:tab w:val="left" w:pos="567"/>
          <w:tab w:val="left" w:pos="1134"/>
          <w:tab w:val="left" w:pos="1560"/>
        </w:tabs>
        <w:jc w:val="center"/>
        <w:rPr>
          <w:b/>
          <w:color w:val="000000"/>
          <w:lang w:val="uk-UA"/>
        </w:rPr>
      </w:pPr>
      <w:r w:rsidRPr="00493CAA">
        <w:rPr>
          <w:b/>
          <w:color w:val="000000"/>
          <w:lang w:val="uk-UA"/>
        </w:rPr>
        <w:t>ІНШІ УМОВИ</w:t>
      </w:r>
    </w:p>
    <w:p w:rsidR="0018133A" w:rsidRPr="00493CAA" w:rsidRDefault="0018133A" w:rsidP="0018133A">
      <w:pPr>
        <w:tabs>
          <w:tab w:val="left" w:pos="567"/>
          <w:tab w:val="left" w:pos="1134"/>
          <w:tab w:val="left" w:pos="1560"/>
        </w:tabs>
        <w:ind w:left="720"/>
        <w:rPr>
          <w:color w:val="000000"/>
          <w:lang w:val="uk-UA"/>
        </w:rPr>
      </w:pPr>
    </w:p>
    <w:p w:rsidR="00572A71" w:rsidRPr="00493CAA" w:rsidRDefault="00B51FC2" w:rsidP="00B47B36">
      <w:pPr>
        <w:pStyle w:val="10"/>
        <w:tabs>
          <w:tab w:val="left" w:pos="900"/>
          <w:tab w:val="left" w:pos="1080"/>
        </w:tabs>
        <w:ind w:firstLine="567"/>
        <w:jc w:val="both"/>
        <w:rPr>
          <w:color w:val="000000"/>
          <w:sz w:val="20"/>
          <w:lang w:val="uk-UA"/>
        </w:rPr>
      </w:pPr>
      <w:r w:rsidRPr="00493CAA">
        <w:rPr>
          <w:color w:val="000000"/>
          <w:sz w:val="20"/>
          <w:lang w:val="uk-UA"/>
        </w:rPr>
        <w:t xml:space="preserve">9.1. </w:t>
      </w:r>
      <w:r w:rsidRPr="00493CAA">
        <w:rPr>
          <w:rFonts w:eastAsia="Calibri"/>
          <w:color w:val="000000"/>
          <w:sz w:val="20"/>
          <w:lang w:val="uk-UA" w:eastAsia="en-US"/>
        </w:rPr>
        <w:t>Текст цього Договору складено українською мовою в двох дійсних (оригінальних) примірниках, що мають</w:t>
      </w:r>
      <w:r w:rsidR="006C6AD2" w:rsidRPr="00493CAA">
        <w:rPr>
          <w:rFonts w:eastAsia="Calibri"/>
          <w:color w:val="000000"/>
          <w:sz w:val="20"/>
          <w:lang w:val="uk-UA" w:eastAsia="en-US"/>
        </w:rPr>
        <w:t xml:space="preserve"> однакову юридичну силу</w:t>
      </w:r>
      <w:r w:rsidRPr="00493CAA">
        <w:rPr>
          <w:rFonts w:eastAsia="Calibri"/>
          <w:color w:val="000000"/>
          <w:sz w:val="20"/>
          <w:lang w:val="uk-UA" w:eastAsia="en-US"/>
        </w:rPr>
        <w:t xml:space="preserve"> </w:t>
      </w:r>
      <w:r w:rsidR="006C6AD2" w:rsidRPr="00493CAA">
        <w:rPr>
          <w:rFonts w:eastAsia="Calibri"/>
          <w:color w:val="000000"/>
          <w:sz w:val="20"/>
          <w:lang w:val="uk-UA" w:eastAsia="en-US"/>
        </w:rPr>
        <w:t>–</w:t>
      </w:r>
      <w:r w:rsidRPr="00493CAA">
        <w:rPr>
          <w:rFonts w:eastAsia="Calibri"/>
          <w:color w:val="000000"/>
          <w:sz w:val="20"/>
          <w:lang w:val="uk-UA" w:eastAsia="en-US"/>
        </w:rPr>
        <w:t xml:space="preserve"> по одному примірнику для кожної із Сторін.</w:t>
      </w:r>
    </w:p>
    <w:p w:rsidR="0098117E" w:rsidRPr="00493CAA" w:rsidRDefault="00B51FC2" w:rsidP="0098117E">
      <w:pPr>
        <w:pStyle w:val="10"/>
        <w:tabs>
          <w:tab w:val="left" w:pos="900"/>
          <w:tab w:val="left" w:pos="1080"/>
        </w:tabs>
        <w:ind w:firstLine="567"/>
        <w:jc w:val="both"/>
        <w:rPr>
          <w:rFonts w:eastAsia="Calibri"/>
          <w:color w:val="000000"/>
          <w:sz w:val="20"/>
          <w:lang w:val="uk-UA" w:eastAsia="en-US"/>
        </w:rPr>
      </w:pPr>
      <w:r w:rsidRPr="00493CAA">
        <w:rPr>
          <w:color w:val="000000"/>
          <w:sz w:val="20"/>
          <w:lang w:val="uk-UA"/>
        </w:rPr>
        <w:t xml:space="preserve">9.2. </w:t>
      </w:r>
      <w:r w:rsidRPr="00493CAA">
        <w:rPr>
          <w:rFonts w:eastAsia="Calibri"/>
          <w:color w:val="000000"/>
          <w:sz w:val="20"/>
          <w:lang w:val="uk-UA" w:eastAsia="en-US"/>
        </w:rPr>
        <w:t xml:space="preserve">Усі зміни та доповнення до Договору, а також його дострокове розірвання за згодою </w:t>
      </w:r>
      <w:r w:rsidR="006C6AD2" w:rsidRPr="00493CAA">
        <w:rPr>
          <w:rFonts w:eastAsia="Calibri"/>
          <w:color w:val="000000"/>
          <w:sz w:val="20"/>
          <w:lang w:val="uk-UA" w:eastAsia="en-US"/>
        </w:rPr>
        <w:t>С</w:t>
      </w:r>
      <w:r w:rsidRPr="00493CAA">
        <w:rPr>
          <w:rFonts w:eastAsia="Calibri"/>
          <w:color w:val="000000"/>
          <w:sz w:val="20"/>
          <w:lang w:val="uk-UA" w:eastAsia="en-US"/>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0702BE" w:rsidRPr="00493CAA" w:rsidRDefault="009B0B95" w:rsidP="00B47B36">
      <w:pPr>
        <w:pStyle w:val="10"/>
        <w:tabs>
          <w:tab w:val="left" w:pos="900"/>
          <w:tab w:val="left" w:pos="1080"/>
        </w:tabs>
        <w:ind w:firstLine="567"/>
        <w:jc w:val="both"/>
        <w:rPr>
          <w:rFonts w:eastAsia="Courier New"/>
          <w:color w:val="000000"/>
          <w:sz w:val="20"/>
          <w:lang w:val="uk-UA" w:eastAsia="uk-UA"/>
        </w:rPr>
      </w:pPr>
      <w:r w:rsidRPr="00493CAA">
        <w:rPr>
          <w:rFonts w:eastAsia="Calibri"/>
          <w:color w:val="000000"/>
          <w:sz w:val="20"/>
          <w:lang w:val="uk-UA" w:eastAsia="en-US"/>
        </w:rPr>
        <w:t>9.</w:t>
      </w:r>
      <w:r w:rsidR="009A3ACA" w:rsidRPr="00493CAA">
        <w:rPr>
          <w:rFonts w:eastAsia="Calibri"/>
          <w:color w:val="000000"/>
          <w:sz w:val="20"/>
          <w:lang w:val="uk-UA" w:eastAsia="en-US"/>
        </w:rPr>
        <w:t>3</w:t>
      </w:r>
      <w:r w:rsidRPr="00493CAA">
        <w:rPr>
          <w:rFonts w:eastAsia="Calibri"/>
          <w:color w:val="000000"/>
          <w:sz w:val="20"/>
          <w:lang w:val="uk-UA" w:eastAsia="en-US"/>
        </w:rPr>
        <w:t xml:space="preserve">. </w:t>
      </w:r>
      <w:r w:rsidRPr="00493CAA">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Pr="00493CAA">
        <w:rPr>
          <w:rFonts w:eastAsia="Courier New"/>
          <w:color w:val="000000"/>
          <w:sz w:val="20"/>
          <w:lang w:val="uk-UA" w:eastAsia="uk-UA"/>
        </w:rPr>
        <w:t>виникло</w:t>
      </w:r>
      <w:proofErr w:type="spellEnd"/>
      <w:r w:rsidRPr="00493CAA">
        <w:rPr>
          <w:rFonts w:eastAsia="Courier New"/>
          <w:color w:val="000000"/>
          <w:sz w:val="20"/>
          <w:lang w:val="uk-UA" w:eastAsia="uk-UA"/>
        </w:rPr>
        <w:t xml:space="preserve"> внаслідок втручання з боку правоохоронних органів, у тому числі</w:t>
      </w:r>
      <w:r w:rsidRPr="00493CAA">
        <w:rPr>
          <w:color w:val="000000"/>
          <w:sz w:val="20"/>
          <w:lang w:val="uk-UA"/>
        </w:rPr>
        <w:t xml:space="preserve"> </w:t>
      </w:r>
      <w:r w:rsidRPr="00493CAA">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w:t>
      </w:r>
      <w:r w:rsidR="00B47B36" w:rsidRPr="00493CAA">
        <w:rPr>
          <w:rFonts w:eastAsia="Courier New"/>
          <w:color w:val="000000"/>
          <w:sz w:val="20"/>
          <w:lang w:val="uk-UA" w:eastAsia="uk-UA"/>
        </w:rPr>
        <w:t xml:space="preserve"> </w:t>
      </w:r>
      <w:r w:rsidRPr="00493CAA">
        <w:rPr>
          <w:rFonts w:eastAsia="Courier New"/>
          <w:color w:val="000000"/>
          <w:sz w:val="20"/>
          <w:lang w:val="uk-UA" w:eastAsia="uk-UA"/>
        </w:rPr>
        <w:t>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9B0B95" w:rsidRPr="00493CAA" w:rsidRDefault="009B0B95" w:rsidP="00BF7F03">
      <w:pPr>
        <w:pStyle w:val="10"/>
        <w:tabs>
          <w:tab w:val="left" w:pos="426"/>
        </w:tabs>
        <w:jc w:val="both"/>
        <w:rPr>
          <w:rFonts w:eastAsia="Courier New"/>
          <w:color w:val="000000"/>
          <w:sz w:val="20"/>
          <w:shd w:val="clear" w:color="auto" w:fill="FFFFFF"/>
          <w:lang w:val="uk-UA" w:eastAsia="uk-UA"/>
        </w:rPr>
      </w:pPr>
      <w:r w:rsidRPr="00493CAA">
        <w:rPr>
          <w:rFonts w:eastAsia="Courier New"/>
          <w:color w:val="000000"/>
          <w:sz w:val="20"/>
          <w:lang w:val="uk-UA" w:eastAsia="uk-UA"/>
        </w:rPr>
        <w:t xml:space="preserve">         9.</w:t>
      </w:r>
      <w:r w:rsidR="009A3ACA" w:rsidRPr="00493CAA">
        <w:rPr>
          <w:rFonts w:eastAsia="Courier New"/>
          <w:color w:val="000000"/>
          <w:sz w:val="20"/>
          <w:lang w:val="uk-UA" w:eastAsia="uk-UA"/>
        </w:rPr>
        <w:t>4</w:t>
      </w:r>
      <w:r w:rsidRPr="00493CAA">
        <w:rPr>
          <w:rFonts w:eastAsia="Courier New"/>
          <w:color w:val="000000"/>
          <w:sz w:val="20"/>
          <w:lang w:val="uk-UA" w:eastAsia="uk-UA"/>
        </w:rPr>
        <w:t>.</w:t>
      </w:r>
      <w:r w:rsidRPr="00493CAA">
        <w:rPr>
          <w:color w:val="000000"/>
          <w:sz w:val="20"/>
          <w:lang w:val="uk-UA"/>
        </w:rPr>
        <w:t xml:space="preserve"> При виникненні </w:t>
      </w:r>
      <w:r w:rsidRPr="00493CAA">
        <w:rPr>
          <w:rFonts w:eastAsia="Courier New"/>
          <w:color w:val="000000"/>
          <w:sz w:val="20"/>
          <w:shd w:val="clear" w:color="auto" w:fill="FFFFFF"/>
          <w:lang w:val="uk-UA" w:eastAsia="uk-UA"/>
        </w:rPr>
        <w:t>обставин, зазначених в п.9.</w:t>
      </w:r>
      <w:r w:rsidR="009A3ACA" w:rsidRPr="00493CAA">
        <w:rPr>
          <w:rFonts w:eastAsia="Courier New"/>
          <w:color w:val="000000"/>
          <w:sz w:val="20"/>
          <w:shd w:val="clear" w:color="auto" w:fill="FFFFFF"/>
          <w:lang w:val="uk-UA" w:eastAsia="uk-UA"/>
        </w:rPr>
        <w:t>3</w:t>
      </w:r>
      <w:r w:rsidRPr="00493CAA">
        <w:rPr>
          <w:rFonts w:eastAsia="Courier New"/>
          <w:color w:val="000000"/>
          <w:sz w:val="20"/>
          <w:shd w:val="clear" w:color="auto" w:fill="FFFFFF"/>
          <w:lang w:val="uk-UA" w:eastAsia="uk-UA"/>
        </w:rPr>
        <w:t>. цього Договору,</w:t>
      </w:r>
      <w:r w:rsidRPr="00493CAA">
        <w:rPr>
          <w:color w:val="000000"/>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493CAA">
        <w:rPr>
          <w:rFonts w:eastAsia="Courier New"/>
          <w:color w:val="000000"/>
          <w:sz w:val="20"/>
          <w:shd w:val="clear" w:color="auto" w:fill="FFFFFF"/>
          <w:lang w:val="uk-UA" w:eastAsia="uk-UA"/>
        </w:rPr>
        <w:t xml:space="preserve">обставин </w:t>
      </w:r>
      <w:r w:rsidRPr="00493CAA">
        <w:rPr>
          <w:color w:val="000000"/>
          <w:sz w:val="20"/>
          <w:lang w:val="uk-UA"/>
        </w:rPr>
        <w:t xml:space="preserve">є відповідний документ, виданий </w:t>
      </w:r>
      <w:r w:rsidRPr="00493CAA">
        <w:rPr>
          <w:rFonts w:eastAsia="Courier New"/>
          <w:color w:val="000000"/>
          <w:sz w:val="20"/>
          <w:shd w:val="clear" w:color="auto" w:fill="FFFFFF"/>
          <w:lang w:val="uk-UA" w:eastAsia="uk-UA"/>
        </w:rPr>
        <w:t>компетентним Правоохоронним органом, уповноваженим на це.</w:t>
      </w:r>
    </w:p>
    <w:p w:rsidR="00F521AB" w:rsidRPr="00493CAA" w:rsidRDefault="009B0B95" w:rsidP="00BF7F03">
      <w:pPr>
        <w:pStyle w:val="10"/>
        <w:tabs>
          <w:tab w:val="left" w:pos="426"/>
        </w:tabs>
        <w:jc w:val="both"/>
        <w:rPr>
          <w:color w:val="000000"/>
          <w:sz w:val="20"/>
          <w:lang w:val="uk-UA"/>
        </w:rPr>
      </w:pPr>
      <w:r w:rsidRPr="00493CAA">
        <w:rPr>
          <w:rFonts w:eastAsia="Courier New"/>
          <w:color w:val="000000"/>
          <w:sz w:val="20"/>
          <w:shd w:val="clear" w:color="auto" w:fill="FFFFFF"/>
          <w:lang w:val="uk-UA" w:eastAsia="uk-UA"/>
        </w:rPr>
        <w:t xml:space="preserve">          9.</w:t>
      </w:r>
      <w:r w:rsidR="009A3ACA" w:rsidRPr="00493CAA">
        <w:rPr>
          <w:rFonts w:eastAsia="Courier New"/>
          <w:color w:val="000000"/>
          <w:sz w:val="20"/>
          <w:shd w:val="clear" w:color="auto" w:fill="FFFFFF"/>
          <w:lang w:val="uk-UA" w:eastAsia="uk-UA"/>
        </w:rPr>
        <w:t>5</w:t>
      </w:r>
      <w:r w:rsidRPr="00493CAA">
        <w:rPr>
          <w:rFonts w:eastAsia="Courier New"/>
          <w:color w:val="000000"/>
          <w:sz w:val="20"/>
          <w:shd w:val="clear" w:color="auto" w:fill="FFFFFF"/>
          <w:lang w:val="uk-UA" w:eastAsia="uk-UA"/>
        </w:rPr>
        <w:t>. Якщо обставини</w:t>
      </w:r>
      <w:r w:rsidRPr="00493CAA">
        <w:rPr>
          <w:color w:val="000000"/>
          <w:sz w:val="20"/>
          <w:lang w:val="uk-UA"/>
        </w:rPr>
        <w:t>, зазначені в п.9.</w:t>
      </w:r>
      <w:r w:rsidR="009A3ACA" w:rsidRPr="00493CAA">
        <w:rPr>
          <w:color w:val="000000"/>
          <w:sz w:val="20"/>
          <w:lang w:val="uk-UA"/>
        </w:rPr>
        <w:t>3</w:t>
      </w:r>
      <w:r w:rsidRPr="00493CAA">
        <w:rPr>
          <w:color w:val="000000"/>
          <w:sz w:val="20"/>
          <w:lang w:val="uk-UA"/>
        </w:rPr>
        <w:t xml:space="preserve">. цього Договору, </w:t>
      </w:r>
      <w:r w:rsidRPr="00493CAA">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п.9.</w:t>
      </w:r>
      <w:r w:rsidR="00B370BE" w:rsidRPr="00493CAA">
        <w:rPr>
          <w:rFonts w:eastAsia="Courier New"/>
          <w:color w:val="000000"/>
          <w:sz w:val="20"/>
          <w:shd w:val="clear" w:color="auto" w:fill="FFFFFF"/>
          <w:lang w:val="uk-UA" w:eastAsia="uk-UA"/>
        </w:rPr>
        <w:t>3</w:t>
      </w:r>
      <w:r w:rsidRPr="00493CAA">
        <w:rPr>
          <w:rFonts w:eastAsia="Courier New"/>
          <w:color w:val="000000"/>
          <w:sz w:val="20"/>
          <w:shd w:val="clear" w:color="auto" w:fill="FFFFFF"/>
          <w:lang w:val="uk-UA" w:eastAsia="uk-UA"/>
        </w:rPr>
        <w:t>. цього Договору,</w:t>
      </w:r>
      <w:r w:rsidRPr="00493CAA">
        <w:rPr>
          <w:color w:val="000000"/>
          <w:sz w:val="20"/>
          <w:lang w:val="uk-UA"/>
        </w:rPr>
        <w:t xml:space="preserve"> без сплати Сторонами будь-яких </w:t>
      </w:r>
      <w:proofErr w:type="spellStart"/>
      <w:r w:rsidRPr="00493CAA">
        <w:rPr>
          <w:color w:val="000000"/>
          <w:sz w:val="20"/>
          <w:lang w:val="uk-UA"/>
        </w:rPr>
        <w:t>пеней</w:t>
      </w:r>
      <w:proofErr w:type="spellEnd"/>
      <w:r w:rsidRPr="00493CAA">
        <w:rPr>
          <w:color w:val="000000"/>
          <w:sz w:val="20"/>
          <w:lang w:val="uk-UA"/>
        </w:rPr>
        <w:t xml:space="preserve"> та штрафних санкцій.</w:t>
      </w:r>
    </w:p>
    <w:p w:rsidR="0018133A" w:rsidRPr="00493CAA" w:rsidRDefault="0018133A" w:rsidP="00BF7F03">
      <w:pPr>
        <w:pStyle w:val="10"/>
        <w:tabs>
          <w:tab w:val="left" w:pos="426"/>
        </w:tabs>
        <w:jc w:val="both"/>
        <w:rPr>
          <w:color w:val="000000"/>
          <w:sz w:val="20"/>
          <w:lang w:val="uk-UA"/>
        </w:rPr>
      </w:pPr>
    </w:p>
    <w:p w:rsidR="000A0B92" w:rsidRPr="00493CAA" w:rsidRDefault="000A0B92" w:rsidP="0018133A">
      <w:pPr>
        <w:pStyle w:val="10"/>
        <w:numPr>
          <w:ilvl w:val="0"/>
          <w:numId w:val="2"/>
        </w:numPr>
        <w:tabs>
          <w:tab w:val="left" w:pos="426"/>
        </w:tabs>
        <w:jc w:val="center"/>
        <w:rPr>
          <w:b/>
          <w:color w:val="000000"/>
          <w:sz w:val="20"/>
          <w:lang w:val="uk-UA"/>
        </w:rPr>
      </w:pPr>
      <w:r w:rsidRPr="00493CAA">
        <w:rPr>
          <w:b/>
          <w:color w:val="000000"/>
          <w:sz w:val="20"/>
          <w:lang w:val="uk-UA"/>
        </w:rPr>
        <w:t>АНТИКОРУПЦІЙНІ ЗАСТЕРЕЖЕННЯ</w:t>
      </w:r>
    </w:p>
    <w:p w:rsidR="00B16A33" w:rsidRPr="00493CAA" w:rsidRDefault="00B16A33" w:rsidP="00B16A33">
      <w:pPr>
        <w:pStyle w:val="10"/>
        <w:tabs>
          <w:tab w:val="left" w:pos="426"/>
        </w:tabs>
        <w:ind w:left="720"/>
        <w:rPr>
          <w:b/>
          <w:color w:val="000000"/>
          <w:sz w:val="20"/>
          <w:lang w:val="uk-UA"/>
        </w:rPr>
      </w:pPr>
    </w:p>
    <w:p w:rsidR="000A0B92" w:rsidRPr="00493CAA" w:rsidRDefault="000A0B92" w:rsidP="00B16A33">
      <w:pPr>
        <w:pStyle w:val="10"/>
        <w:numPr>
          <w:ilvl w:val="1"/>
          <w:numId w:val="2"/>
        </w:numPr>
        <w:tabs>
          <w:tab w:val="clear" w:pos="930"/>
          <w:tab w:val="left" w:pos="567"/>
        </w:tabs>
        <w:ind w:left="0" w:firstLine="567"/>
        <w:jc w:val="both"/>
        <w:rPr>
          <w:color w:val="000000"/>
          <w:sz w:val="20"/>
          <w:lang w:val="uk-UA"/>
        </w:rPr>
      </w:pPr>
      <w:r w:rsidRPr="00493CAA">
        <w:rPr>
          <w:color w:val="000000"/>
          <w:sz w:val="20"/>
          <w:lang w:val="uk-UA"/>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B16A33" w:rsidRPr="00493CAA" w:rsidRDefault="00B16A33" w:rsidP="00B16A33">
      <w:pPr>
        <w:pStyle w:val="10"/>
        <w:tabs>
          <w:tab w:val="left" w:pos="426"/>
        </w:tabs>
        <w:jc w:val="both"/>
        <w:rPr>
          <w:color w:val="000000"/>
          <w:sz w:val="20"/>
          <w:lang w:val="uk-UA"/>
        </w:rPr>
      </w:pPr>
    </w:p>
    <w:p w:rsidR="00B16A33" w:rsidRPr="00493CAA" w:rsidRDefault="00B16A33" w:rsidP="00B16A33">
      <w:pPr>
        <w:pStyle w:val="10"/>
        <w:tabs>
          <w:tab w:val="left" w:pos="426"/>
        </w:tabs>
        <w:jc w:val="both"/>
        <w:rPr>
          <w:color w:val="000000"/>
          <w:sz w:val="20"/>
          <w:lang w:val="uk-UA"/>
        </w:rPr>
      </w:pPr>
    </w:p>
    <w:p w:rsidR="000A0B92" w:rsidRPr="00493CAA" w:rsidRDefault="000A0B92" w:rsidP="000A0B92">
      <w:pPr>
        <w:pStyle w:val="10"/>
        <w:tabs>
          <w:tab w:val="left" w:pos="426"/>
        </w:tabs>
        <w:jc w:val="both"/>
        <w:rPr>
          <w:color w:val="000000"/>
          <w:sz w:val="20"/>
          <w:lang w:val="uk-UA"/>
        </w:rPr>
      </w:pPr>
      <w:r w:rsidRPr="00493CAA">
        <w:rPr>
          <w:color w:val="000000"/>
          <w:sz w:val="20"/>
          <w:lang w:val="uk-UA"/>
        </w:rPr>
        <w:lastRenderedPageBreak/>
        <w:t xml:space="preserve">         10.2.</w:t>
      </w:r>
      <w:r w:rsidR="009A3ACA" w:rsidRPr="00493CAA">
        <w:rPr>
          <w:color w:val="000000"/>
          <w:sz w:val="20"/>
          <w:lang w:val="uk-UA"/>
        </w:rPr>
        <w:t xml:space="preserve"> </w:t>
      </w:r>
      <w:r w:rsidRPr="00493CAA">
        <w:rPr>
          <w:color w:val="000000"/>
          <w:sz w:val="20"/>
          <w:lang w:val="uk-UA"/>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9B0B95" w:rsidRPr="00493CAA" w:rsidRDefault="00F521AB" w:rsidP="00B47B36">
      <w:pPr>
        <w:pStyle w:val="10"/>
        <w:tabs>
          <w:tab w:val="left" w:pos="426"/>
        </w:tabs>
        <w:ind w:firstLine="142"/>
        <w:jc w:val="both"/>
        <w:rPr>
          <w:color w:val="000000"/>
          <w:sz w:val="20"/>
          <w:lang w:val="uk-UA"/>
        </w:rPr>
      </w:pPr>
      <w:r w:rsidRPr="00493CAA">
        <w:rPr>
          <w:color w:val="000000"/>
          <w:sz w:val="20"/>
          <w:lang w:val="uk-UA"/>
        </w:rPr>
        <w:t xml:space="preserve">  </w:t>
      </w:r>
      <w:r w:rsidR="009A3ACA" w:rsidRPr="00493CAA">
        <w:rPr>
          <w:color w:val="000000"/>
          <w:sz w:val="20"/>
          <w:lang w:val="uk-UA"/>
        </w:rPr>
        <w:t xml:space="preserve">    </w:t>
      </w:r>
      <w:r w:rsidRPr="00493CAA">
        <w:rPr>
          <w:color w:val="000000"/>
          <w:sz w:val="20"/>
          <w:lang w:val="uk-UA"/>
        </w:rPr>
        <w:t>10</w:t>
      </w:r>
      <w:r w:rsidR="000A0B92" w:rsidRPr="00493CAA">
        <w:rPr>
          <w:color w:val="000000"/>
          <w:sz w:val="20"/>
          <w:lang w:val="uk-UA"/>
        </w:rPr>
        <w:t>.3.</w:t>
      </w:r>
      <w:r w:rsidR="009A3ACA" w:rsidRPr="00493CAA">
        <w:rPr>
          <w:color w:val="000000"/>
          <w:sz w:val="20"/>
          <w:lang w:val="uk-UA"/>
        </w:rPr>
        <w:t xml:space="preserve"> </w:t>
      </w:r>
      <w:r w:rsidR="000A0B92" w:rsidRPr="00493CAA">
        <w:rPr>
          <w:color w:val="000000"/>
          <w:sz w:val="20"/>
          <w:lang w:val="uk-UA"/>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6B196C" w:rsidRPr="00493CAA" w:rsidRDefault="006B196C" w:rsidP="00B47B36">
      <w:pPr>
        <w:pStyle w:val="10"/>
        <w:tabs>
          <w:tab w:val="left" w:pos="426"/>
        </w:tabs>
        <w:ind w:firstLine="142"/>
        <w:jc w:val="both"/>
        <w:rPr>
          <w:color w:val="000000"/>
          <w:sz w:val="20"/>
          <w:lang w:val="uk-UA"/>
        </w:rPr>
      </w:pPr>
    </w:p>
    <w:p w:rsidR="00B51FC2" w:rsidRPr="00493CAA" w:rsidRDefault="00B51FC2" w:rsidP="0018133A">
      <w:pPr>
        <w:pStyle w:val="1"/>
        <w:numPr>
          <w:ilvl w:val="0"/>
          <w:numId w:val="2"/>
        </w:numPr>
        <w:jc w:val="center"/>
        <w:rPr>
          <w:b/>
          <w:color w:val="000000"/>
          <w:sz w:val="20"/>
          <w:lang w:val="uk-UA"/>
        </w:rPr>
      </w:pPr>
      <w:r w:rsidRPr="00493CAA">
        <w:rPr>
          <w:b/>
          <w:color w:val="000000"/>
          <w:sz w:val="20"/>
          <w:lang w:val="uk-UA"/>
        </w:rPr>
        <w:t>СТРОК ДІЇ ДОГОВОРУ</w:t>
      </w:r>
    </w:p>
    <w:p w:rsidR="0018133A" w:rsidRPr="00493CAA" w:rsidRDefault="0018133A" w:rsidP="0018133A">
      <w:pPr>
        <w:pStyle w:val="1"/>
        <w:ind w:left="720"/>
        <w:rPr>
          <w:color w:val="000000"/>
          <w:sz w:val="20"/>
          <w:lang w:val="uk-UA"/>
        </w:rPr>
      </w:pPr>
    </w:p>
    <w:p w:rsidR="00B51FC2" w:rsidRPr="00493CAA" w:rsidRDefault="00B51FC2" w:rsidP="00B47B36">
      <w:pPr>
        <w:tabs>
          <w:tab w:val="left" w:pos="567"/>
          <w:tab w:val="left" w:pos="1134"/>
          <w:tab w:val="left" w:pos="1560"/>
        </w:tabs>
        <w:ind w:firstLine="426"/>
        <w:jc w:val="both"/>
        <w:rPr>
          <w:rFonts w:eastAsia="Calibri"/>
          <w:color w:val="000000"/>
          <w:lang w:val="uk-UA" w:eastAsia="en-US"/>
        </w:rPr>
      </w:pPr>
      <w:r w:rsidRPr="00493CAA">
        <w:rPr>
          <w:color w:val="000000"/>
          <w:lang w:val="uk-UA"/>
        </w:rPr>
        <w:t>1</w:t>
      </w:r>
      <w:r w:rsidR="00F521AB" w:rsidRPr="00493CAA">
        <w:rPr>
          <w:color w:val="000000"/>
          <w:lang w:val="uk-UA"/>
        </w:rPr>
        <w:t>1</w:t>
      </w:r>
      <w:r w:rsidRPr="00493CAA">
        <w:rPr>
          <w:color w:val="000000"/>
          <w:lang w:val="uk-UA"/>
        </w:rPr>
        <w:t xml:space="preserve">.1. </w:t>
      </w:r>
      <w:r w:rsidRPr="00493CAA">
        <w:rPr>
          <w:bCs/>
          <w:color w:val="000000"/>
          <w:lang w:val="uk-UA"/>
        </w:rPr>
        <w:t xml:space="preserve">Цей договір набуває чинності з моменту підписання його </w:t>
      </w:r>
      <w:r w:rsidRPr="00493CAA">
        <w:rPr>
          <w:rFonts w:eastAsia="Calibri"/>
          <w:color w:val="000000"/>
          <w:lang w:val="uk-UA" w:eastAsia="en-US"/>
        </w:rPr>
        <w:t>останньою із Сторін</w:t>
      </w:r>
      <w:r w:rsidRPr="00493CAA">
        <w:rPr>
          <w:bCs/>
          <w:color w:val="000000"/>
          <w:lang w:val="uk-UA"/>
        </w:rPr>
        <w:t xml:space="preserve"> та діє </w:t>
      </w:r>
      <w:r w:rsidR="00BF7F03" w:rsidRPr="00493CAA">
        <w:rPr>
          <w:bCs/>
          <w:color w:val="000000"/>
          <w:lang w:val="uk-UA"/>
        </w:rPr>
        <w:t xml:space="preserve">                                                    </w:t>
      </w:r>
      <w:r w:rsidRPr="00493CAA">
        <w:rPr>
          <w:bCs/>
          <w:color w:val="000000"/>
          <w:lang w:val="uk-UA"/>
        </w:rPr>
        <w:t>до 31 грудня 20</w:t>
      </w:r>
      <w:r w:rsidR="00503C8E" w:rsidRPr="00493CAA">
        <w:rPr>
          <w:bCs/>
          <w:color w:val="000000"/>
          <w:lang w:val="uk-UA"/>
        </w:rPr>
        <w:t>2</w:t>
      </w:r>
      <w:r w:rsidR="00D34FC9" w:rsidRPr="00493CAA">
        <w:rPr>
          <w:bCs/>
          <w:color w:val="000000"/>
          <w:lang w:val="uk-UA"/>
        </w:rPr>
        <w:t>4</w:t>
      </w:r>
      <w:r w:rsidRPr="00493CAA">
        <w:rPr>
          <w:bCs/>
          <w:color w:val="000000"/>
          <w:lang w:val="uk-UA"/>
        </w:rPr>
        <w:t xml:space="preserve"> року, </w:t>
      </w:r>
      <w:r w:rsidRPr="00493CAA">
        <w:rPr>
          <w:rFonts w:eastAsia="Calibri"/>
          <w:color w:val="000000"/>
          <w:lang w:val="uk-UA" w:eastAsia="en-US"/>
        </w:rPr>
        <w:t>або до  повного виконання зобов’язань Сторонами Договору, відповідно до Рахунків-Специфікацій, укладених та оплачених відповідно до умов даного Договору.</w:t>
      </w:r>
    </w:p>
    <w:p w:rsidR="0018133A" w:rsidRPr="00493CAA" w:rsidRDefault="0018133A" w:rsidP="00B47B36">
      <w:pPr>
        <w:tabs>
          <w:tab w:val="left" w:pos="567"/>
          <w:tab w:val="left" w:pos="1134"/>
          <w:tab w:val="left" w:pos="1560"/>
        </w:tabs>
        <w:ind w:firstLine="426"/>
        <w:jc w:val="both"/>
        <w:rPr>
          <w:rFonts w:eastAsia="Calibri"/>
          <w:color w:val="000000"/>
          <w:lang w:val="uk-UA" w:eastAsia="en-US"/>
        </w:rPr>
      </w:pPr>
    </w:p>
    <w:p w:rsidR="00BF7F03" w:rsidRPr="00493CAA" w:rsidRDefault="00BF7F03" w:rsidP="00B51FC2">
      <w:pPr>
        <w:tabs>
          <w:tab w:val="left" w:pos="567"/>
          <w:tab w:val="left" w:pos="1134"/>
          <w:tab w:val="left" w:pos="1560"/>
        </w:tabs>
        <w:ind w:firstLine="567"/>
        <w:jc w:val="both"/>
        <w:rPr>
          <w:b/>
          <w:color w:val="000000"/>
          <w:sz w:val="8"/>
          <w:szCs w:val="8"/>
          <w:lang w:val="uk-UA"/>
        </w:rPr>
      </w:pPr>
    </w:p>
    <w:p w:rsidR="00B51FC2" w:rsidRPr="00493CAA" w:rsidRDefault="00B51FC2" w:rsidP="006B196C">
      <w:pPr>
        <w:numPr>
          <w:ilvl w:val="0"/>
          <w:numId w:val="2"/>
        </w:numPr>
        <w:tabs>
          <w:tab w:val="left" w:pos="567"/>
          <w:tab w:val="left" w:pos="1134"/>
          <w:tab w:val="left" w:pos="1560"/>
        </w:tabs>
        <w:jc w:val="center"/>
        <w:rPr>
          <w:b/>
          <w:color w:val="000000"/>
          <w:lang w:val="uk-UA"/>
        </w:rPr>
      </w:pPr>
      <w:r w:rsidRPr="00493CAA">
        <w:rPr>
          <w:b/>
          <w:color w:val="000000"/>
          <w:lang w:val="uk-UA"/>
        </w:rPr>
        <w:t>МІСЦЕЗНАХОДЖЕННЯ ТА РЕКВІЗИТИ СТОРІН</w:t>
      </w:r>
    </w:p>
    <w:p w:rsidR="006B196C" w:rsidRPr="00493CAA" w:rsidRDefault="006B196C" w:rsidP="006B196C">
      <w:pPr>
        <w:tabs>
          <w:tab w:val="left" w:pos="567"/>
          <w:tab w:val="left" w:pos="1134"/>
          <w:tab w:val="left" w:pos="1560"/>
        </w:tabs>
        <w:ind w:left="720"/>
        <w:rPr>
          <w:b/>
          <w:color w:val="000000"/>
          <w:lang w:val="uk-UA"/>
        </w:rPr>
      </w:pPr>
    </w:p>
    <w:p w:rsidR="00B47B36" w:rsidRPr="00493CAA" w:rsidRDefault="00B47B36" w:rsidP="00BF7F03">
      <w:pPr>
        <w:tabs>
          <w:tab w:val="left" w:pos="567"/>
          <w:tab w:val="left" w:pos="1134"/>
          <w:tab w:val="left" w:pos="1560"/>
        </w:tabs>
        <w:jc w:val="center"/>
        <w:rPr>
          <w:b/>
          <w:color w:val="000000"/>
          <w:sz w:val="4"/>
          <w:szCs w:val="4"/>
          <w:lang w:val="uk-UA"/>
        </w:rPr>
      </w:pPr>
    </w:p>
    <w:p w:rsidR="00B51FC2" w:rsidRPr="00493CAA" w:rsidRDefault="00B51FC2" w:rsidP="00B51FC2">
      <w:pPr>
        <w:tabs>
          <w:tab w:val="left" w:pos="567"/>
          <w:tab w:val="left" w:pos="1134"/>
          <w:tab w:val="left" w:pos="1560"/>
        </w:tabs>
        <w:ind w:left="567"/>
        <w:jc w:val="center"/>
        <w:rPr>
          <w:b/>
          <w:color w:val="000000"/>
          <w:sz w:val="4"/>
          <w:szCs w:val="4"/>
          <w:lang w:val="uk-UA"/>
        </w:rPr>
      </w:pPr>
    </w:p>
    <w:tbl>
      <w:tblPr>
        <w:tblW w:w="0" w:type="auto"/>
        <w:tblInd w:w="108" w:type="dxa"/>
        <w:tblLayout w:type="fixed"/>
        <w:tblLook w:val="0000" w:firstRow="0" w:lastRow="0" w:firstColumn="0" w:lastColumn="0" w:noHBand="0" w:noVBand="0"/>
      </w:tblPr>
      <w:tblGrid>
        <w:gridCol w:w="5103"/>
        <w:gridCol w:w="5103"/>
      </w:tblGrid>
      <w:tr w:rsidR="00B51FC2" w:rsidRPr="00493CAA" w:rsidTr="00FD7D94">
        <w:tc>
          <w:tcPr>
            <w:tcW w:w="5103" w:type="dxa"/>
          </w:tcPr>
          <w:p w:rsidR="00B51FC2" w:rsidRPr="00493CAA" w:rsidRDefault="00B51FC2" w:rsidP="00FD7D94">
            <w:pPr>
              <w:tabs>
                <w:tab w:val="left" w:pos="567"/>
                <w:tab w:val="left" w:pos="1134"/>
                <w:tab w:val="left" w:pos="1560"/>
              </w:tabs>
              <w:jc w:val="center"/>
              <w:rPr>
                <w:b/>
                <w:color w:val="000000"/>
                <w:lang w:val="uk-UA"/>
              </w:rPr>
            </w:pPr>
            <w:r w:rsidRPr="00493CAA">
              <w:rPr>
                <w:b/>
                <w:color w:val="000000"/>
                <w:lang w:val="uk-UA"/>
              </w:rPr>
              <w:t>ВИКОНАВЕЦЬ:</w:t>
            </w:r>
          </w:p>
          <w:p w:rsidR="006B196C" w:rsidRPr="00493CAA" w:rsidRDefault="006B196C" w:rsidP="00FD7D94">
            <w:pPr>
              <w:tabs>
                <w:tab w:val="left" w:pos="567"/>
                <w:tab w:val="left" w:pos="1134"/>
                <w:tab w:val="left" w:pos="1560"/>
              </w:tabs>
              <w:jc w:val="center"/>
              <w:rPr>
                <w:b/>
                <w:color w:val="000000"/>
                <w:lang w:val="uk-UA"/>
              </w:rPr>
            </w:pPr>
          </w:p>
          <w:p w:rsidR="004C5743" w:rsidRPr="00493CAA" w:rsidRDefault="004C5743" w:rsidP="00FD7D94">
            <w:pPr>
              <w:tabs>
                <w:tab w:val="left" w:pos="567"/>
                <w:tab w:val="left" w:pos="1134"/>
                <w:tab w:val="left" w:pos="1560"/>
              </w:tabs>
              <w:jc w:val="center"/>
              <w:rPr>
                <w:b/>
                <w:color w:val="000000"/>
                <w:sz w:val="4"/>
                <w:szCs w:val="4"/>
                <w:lang w:val="uk-UA"/>
              </w:rPr>
            </w:pPr>
          </w:p>
          <w:p w:rsidR="004C5743" w:rsidRPr="00493CAA" w:rsidRDefault="004C5743" w:rsidP="004C5743">
            <w:pPr>
              <w:pStyle w:val="Normal"/>
              <w:rPr>
                <w:b/>
                <w:bCs/>
                <w:color w:val="000000"/>
                <w:sz w:val="20"/>
                <w:lang w:val="uk-UA"/>
              </w:rPr>
            </w:pPr>
            <w:r w:rsidRPr="00493CAA">
              <w:rPr>
                <w:b/>
                <w:bCs/>
                <w:color w:val="000000"/>
                <w:sz w:val="20"/>
                <w:lang w:val="uk-UA"/>
              </w:rPr>
              <w:t xml:space="preserve">ДЕРЖАВНЕ ПІДПРИЄМСТВО </w:t>
            </w:r>
          </w:p>
          <w:p w:rsidR="00BF7F03" w:rsidRPr="00493CAA" w:rsidRDefault="004C5743" w:rsidP="00FD7D94">
            <w:pPr>
              <w:pStyle w:val="1"/>
              <w:rPr>
                <w:b/>
                <w:bCs/>
                <w:color w:val="000000"/>
                <w:sz w:val="20"/>
                <w:lang w:val="uk-UA"/>
              </w:rPr>
            </w:pPr>
            <w:r w:rsidRPr="00493CAA">
              <w:rPr>
                <w:b/>
                <w:bCs/>
                <w:color w:val="000000"/>
                <w:sz w:val="20"/>
                <w:lang w:val="uk-UA"/>
              </w:rPr>
              <w:t>«ДЕРЖАВНИЙ ЕКСПЕРТНИЙ ЦЕНТР МІНІСТЕРСТВА ОХОРОНИ ЗДОРОВ`Я УКРАЇНИ»</w:t>
            </w:r>
          </w:p>
          <w:p w:rsidR="004C5743" w:rsidRPr="00493CAA" w:rsidRDefault="004C5743" w:rsidP="00FD7D94">
            <w:pPr>
              <w:pStyle w:val="1"/>
              <w:rPr>
                <w:b/>
                <w:bCs/>
                <w:color w:val="000000"/>
                <w:sz w:val="20"/>
                <w:lang w:val="uk-UA"/>
              </w:rPr>
            </w:pPr>
          </w:p>
          <w:p w:rsidR="00B51FC2" w:rsidRPr="00493CAA" w:rsidRDefault="00B51FC2" w:rsidP="00FD7D94">
            <w:pPr>
              <w:pStyle w:val="10"/>
              <w:jc w:val="both"/>
              <w:rPr>
                <w:color w:val="000000"/>
                <w:sz w:val="20"/>
                <w:lang w:val="uk-UA"/>
              </w:rPr>
            </w:pPr>
            <w:r w:rsidRPr="00493CAA">
              <w:rPr>
                <w:b/>
                <w:color w:val="000000"/>
                <w:sz w:val="20"/>
                <w:lang w:val="uk-UA"/>
              </w:rPr>
              <w:t>Місцезнаходження:</w:t>
            </w:r>
            <w:r w:rsidRPr="00493CAA">
              <w:rPr>
                <w:color w:val="000000"/>
                <w:sz w:val="20"/>
                <w:lang w:val="uk-UA"/>
              </w:rPr>
              <w:t xml:space="preserve"> 03</w:t>
            </w:r>
            <w:r w:rsidR="00F45B7C" w:rsidRPr="00493CAA">
              <w:rPr>
                <w:color w:val="000000"/>
                <w:sz w:val="20"/>
                <w:lang w:val="uk-UA"/>
              </w:rPr>
              <w:t>0</w:t>
            </w:r>
            <w:r w:rsidR="00EC4CFC" w:rsidRPr="00493CAA">
              <w:rPr>
                <w:color w:val="000000"/>
                <w:sz w:val="20"/>
                <w:lang w:val="uk-UA"/>
              </w:rPr>
              <w:t>57</w:t>
            </w:r>
            <w:r w:rsidRPr="00493CAA">
              <w:rPr>
                <w:color w:val="000000"/>
                <w:sz w:val="20"/>
                <w:lang w:val="uk-UA"/>
              </w:rPr>
              <w:t>, м. Київ,</w:t>
            </w:r>
            <w:r w:rsidR="00D96D07" w:rsidRPr="00493CAA">
              <w:rPr>
                <w:color w:val="000000"/>
                <w:sz w:val="20"/>
                <w:lang w:val="uk-UA"/>
              </w:rPr>
              <w:t xml:space="preserve"> Україна</w:t>
            </w:r>
          </w:p>
          <w:p w:rsidR="00B51FC2" w:rsidRPr="00493CAA" w:rsidRDefault="00B51FC2" w:rsidP="00FD7D94">
            <w:pPr>
              <w:pStyle w:val="10"/>
              <w:jc w:val="both"/>
              <w:rPr>
                <w:color w:val="000000"/>
                <w:sz w:val="20"/>
                <w:lang w:val="uk-UA"/>
              </w:rPr>
            </w:pPr>
            <w:r w:rsidRPr="00493CAA">
              <w:rPr>
                <w:color w:val="000000"/>
                <w:sz w:val="20"/>
                <w:lang w:val="uk-UA"/>
              </w:rPr>
              <w:t xml:space="preserve">вул. </w:t>
            </w:r>
            <w:r w:rsidR="00EC4CFC" w:rsidRPr="00493CAA">
              <w:rPr>
                <w:color w:val="000000"/>
                <w:sz w:val="20"/>
                <w:lang w:val="uk-UA"/>
              </w:rPr>
              <w:t xml:space="preserve">Антона </w:t>
            </w:r>
            <w:proofErr w:type="spellStart"/>
            <w:r w:rsidR="00EC4CFC" w:rsidRPr="00493CAA">
              <w:rPr>
                <w:color w:val="000000"/>
                <w:sz w:val="20"/>
                <w:lang w:val="uk-UA"/>
              </w:rPr>
              <w:t>Цедіка</w:t>
            </w:r>
            <w:proofErr w:type="spellEnd"/>
            <w:r w:rsidRPr="00493CAA">
              <w:rPr>
                <w:color w:val="000000"/>
                <w:sz w:val="20"/>
                <w:lang w:val="uk-UA"/>
              </w:rPr>
              <w:t xml:space="preserve">, </w:t>
            </w:r>
            <w:r w:rsidR="004F0F5A" w:rsidRPr="00493CAA">
              <w:rPr>
                <w:color w:val="000000"/>
                <w:sz w:val="20"/>
                <w:lang w:val="uk-UA"/>
              </w:rPr>
              <w:t>14</w:t>
            </w:r>
          </w:p>
          <w:p w:rsidR="00BF7F03" w:rsidRPr="00493CAA" w:rsidRDefault="00BF7F03" w:rsidP="00FD7D94">
            <w:pPr>
              <w:pStyle w:val="10"/>
              <w:jc w:val="both"/>
              <w:rPr>
                <w:color w:val="000000"/>
                <w:sz w:val="20"/>
                <w:lang w:val="uk-UA"/>
              </w:rPr>
            </w:pPr>
          </w:p>
          <w:p w:rsidR="00B51FC2" w:rsidRPr="00493CAA" w:rsidRDefault="00B51FC2" w:rsidP="00FD7D94">
            <w:pPr>
              <w:pStyle w:val="10"/>
              <w:jc w:val="both"/>
              <w:rPr>
                <w:color w:val="000000"/>
                <w:sz w:val="20"/>
                <w:lang w:val="uk-UA"/>
              </w:rPr>
            </w:pPr>
            <w:r w:rsidRPr="00493CAA">
              <w:rPr>
                <w:b/>
                <w:color w:val="000000"/>
                <w:sz w:val="20"/>
                <w:lang w:val="uk-UA"/>
              </w:rPr>
              <w:t xml:space="preserve">Адреса для листування: </w:t>
            </w:r>
            <w:r w:rsidRPr="00493CAA">
              <w:rPr>
                <w:color w:val="000000"/>
                <w:sz w:val="20"/>
                <w:lang w:val="uk-UA"/>
              </w:rPr>
              <w:t xml:space="preserve">вул. </w:t>
            </w:r>
            <w:r w:rsidR="00EC4CFC" w:rsidRPr="00493CAA">
              <w:rPr>
                <w:color w:val="000000"/>
                <w:sz w:val="20"/>
                <w:lang w:val="uk-UA"/>
              </w:rPr>
              <w:t xml:space="preserve">Антона </w:t>
            </w:r>
            <w:proofErr w:type="spellStart"/>
            <w:r w:rsidR="00EC4CFC" w:rsidRPr="00493CAA">
              <w:rPr>
                <w:color w:val="000000"/>
                <w:sz w:val="20"/>
                <w:lang w:val="uk-UA"/>
              </w:rPr>
              <w:t>Цедіка</w:t>
            </w:r>
            <w:proofErr w:type="spellEnd"/>
            <w:r w:rsidRPr="00493CAA">
              <w:rPr>
                <w:color w:val="000000"/>
                <w:sz w:val="20"/>
                <w:lang w:val="uk-UA"/>
              </w:rPr>
              <w:t xml:space="preserve">, </w:t>
            </w:r>
            <w:r w:rsidR="004F0F5A" w:rsidRPr="00493CAA">
              <w:rPr>
                <w:color w:val="000000"/>
                <w:sz w:val="20"/>
                <w:lang w:val="uk-UA"/>
              </w:rPr>
              <w:t>14</w:t>
            </w:r>
            <w:r w:rsidRPr="00493CAA">
              <w:rPr>
                <w:color w:val="000000"/>
                <w:sz w:val="20"/>
                <w:lang w:val="uk-UA"/>
              </w:rPr>
              <w:t>,</w:t>
            </w:r>
          </w:p>
          <w:p w:rsidR="00B51FC2" w:rsidRPr="00493CAA" w:rsidRDefault="00B51FC2" w:rsidP="00FD7D94">
            <w:pPr>
              <w:pStyle w:val="10"/>
              <w:jc w:val="both"/>
              <w:rPr>
                <w:color w:val="000000"/>
                <w:sz w:val="20"/>
                <w:lang w:val="uk-UA"/>
              </w:rPr>
            </w:pPr>
            <w:r w:rsidRPr="00493CAA">
              <w:rPr>
                <w:color w:val="000000"/>
                <w:sz w:val="20"/>
                <w:lang w:val="uk-UA"/>
              </w:rPr>
              <w:t>м. Київ, Україна, 03</w:t>
            </w:r>
            <w:r w:rsidR="004F0F5A" w:rsidRPr="00493CAA">
              <w:rPr>
                <w:color w:val="000000"/>
                <w:sz w:val="20"/>
                <w:lang w:val="uk-UA"/>
              </w:rPr>
              <w:t>0</w:t>
            </w:r>
            <w:r w:rsidR="00EC4CFC" w:rsidRPr="00493CAA">
              <w:rPr>
                <w:color w:val="000000"/>
                <w:sz w:val="20"/>
                <w:lang w:val="uk-UA"/>
              </w:rPr>
              <w:t>57</w:t>
            </w:r>
          </w:p>
          <w:p w:rsidR="00BF7F03" w:rsidRPr="00493CAA" w:rsidRDefault="00BF7F03" w:rsidP="00FD7D94">
            <w:pPr>
              <w:pStyle w:val="10"/>
              <w:jc w:val="both"/>
              <w:rPr>
                <w:color w:val="000000"/>
                <w:sz w:val="20"/>
                <w:lang w:val="uk-UA"/>
              </w:rPr>
            </w:pPr>
          </w:p>
          <w:p w:rsidR="00B51FC2" w:rsidRPr="00493CAA" w:rsidRDefault="00B51FC2" w:rsidP="00FD7D94">
            <w:pPr>
              <w:pStyle w:val="10"/>
              <w:jc w:val="both"/>
              <w:rPr>
                <w:b/>
                <w:color w:val="000000"/>
                <w:sz w:val="20"/>
                <w:lang w:val="uk-UA"/>
              </w:rPr>
            </w:pPr>
            <w:r w:rsidRPr="00493CAA">
              <w:rPr>
                <w:b/>
                <w:color w:val="000000"/>
                <w:sz w:val="20"/>
                <w:lang w:val="uk-UA"/>
              </w:rPr>
              <w:t xml:space="preserve">Банківські реквізити: </w:t>
            </w:r>
          </w:p>
          <w:p w:rsidR="00931B04" w:rsidRPr="00493CAA" w:rsidRDefault="00931B04" w:rsidP="00931B04">
            <w:pPr>
              <w:pStyle w:val="Normal1"/>
              <w:ind w:hanging="22"/>
              <w:rPr>
                <w:color w:val="000000"/>
                <w:sz w:val="20"/>
                <w:lang w:val="uk-UA"/>
              </w:rPr>
            </w:pPr>
            <w:r w:rsidRPr="00493CAA">
              <w:rPr>
                <w:color w:val="000000"/>
                <w:sz w:val="20"/>
                <w:lang w:val="uk-UA"/>
              </w:rPr>
              <w:t>UA473204780000000026009125608</w:t>
            </w:r>
            <w:r w:rsidR="00B51FC2" w:rsidRPr="00493CAA">
              <w:rPr>
                <w:color w:val="000000"/>
                <w:sz w:val="20"/>
                <w:lang w:val="uk-UA"/>
              </w:rPr>
              <w:t xml:space="preserve"> </w:t>
            </w:r>
          </w:p>
          <w:p w:rsidR="00B51FC2" w:rsidRPr="00493CAA" w:rsidRDefault="00B51FC2" w:rsidP="00931B04">
            <w:pPr>
              <w:pStyle w:val="Normal1"/>
              <w:ind w:hanging="22"/>
              <w:rPr>
                <w:color w:val="000000"/>
                <w:sz w:val="20"/>
                <w:lang w:val="uk-UA"/>
              </w:rPr>
            </w:pPr>
            <w:r w:rsidRPr="00493CAA">
              <w:rPr>
                <w:color w:val="000000"/>
                <w:sz w:val="20"/>
                <w:lang w:val="uk-UA"/>
              </w:rPr>
              <w:t>в АБ “УКРГАЗБАНК”, м. Київ</w:t>
            </w:r>
          </w:p>
          <w:p w:rsidR="00B51FC2" w:rsidRPr="00493CAA" w:rsidRDefault="004522A0" w:rsidP="00FD7D94">
            <w:pPr>
              <w:pStyle w:val="10"/>
              <w:jc w:val="both"/>
              <w:rPr>
                <w:color w:val="000000"/>
                <w:sz w:val="20"/>
                <w:lang w:val="uk-UA"/>
              </w:rPr>
            </w:pPr>
            <w:r w:rsidRPr="00493CAA">
              <w:rPr>
                <w:b/>
                <w:color w:val="000000"/>
                <w:sz w:val="20"/>
                <w:lang w:val="uk-UA"/>
              </w:rPr>
              <w:t>Ідентифікаційний код</w:t>
            </w:r>
            <w:r w:rsidR="00B51FC2" w:rsidRPr="00493CAA">
              <w:rPr>
                <w:color w:val="000000"/>
                <w:sz w:val="20"/>
                <w:lang w:val="uk-UA"/>
              </w:rPr>
              <w:t xml:space="preserve"> 20015794</w:t>
            </w:r>
          </w:p>
          <w:p w:rsidR="00B51FC2" w:rsidRPr="00493CAA" w:rsidRDefault="00B51FC2" w:rsidP="00FD7D94">
            <w:pPr>
              <w:pStyle w:val="10"/>
              <w:ind w:hanging="22"/>
              <w:jc w:val="both"/>
              <w:rPr>
                <w:color w:val="000000"/>
                <w:sz w:val="20"/>
                <w:lang w:val="uk-UA"/>
              </w:rPr>
            </w:pPr>
            <w:r w:rsidRPr="00493CAA">
              <w:rPr>
                <w:b/>
                <w:color w:val="000000"/>
                <w:sz w:val="20"/>
                <w:lang w:val="uk-UA"/>
              </w:rPr>
              <w:t>ІПН</w:t>
            </w:r>
            <w:r w:rsidRPr="00493CAA">
              <w:rPr>
                <w:color w:val="000000"/>
                <w:sz w:val="20"/>
                <w:lang w:val="uk-UA"/>
              </w:rPr>
              <w:t xml:space="preserve"> 200157926550</w:t>
            </w:r>
          </w:p>
          <w:p w:rsidR="00BF7F03" w:rsidRPr="00493CAA" w:rsidRDefault="00BF7F03" w:rsidP="00FD7D94">
            <w:pPr>
              <w:tabs>
                <w:tab w:val="left" w:pos="567"/>
                <w:tab w:val="left" w:pos="1134"/>
                <w:tab w:val="left" w:pos="1560"/>
              </w:tabs>
              <w:jc w:val="both"/>
              <w:rPr>
                <w:b/>
                <w:bCs/>
                <w:color w:val="000000"/>
                <w:lang w:val="uk-UA"/>
              </w:rPr>
            </w:pPr>
          </w:p>
          <w:p w:rsidR="00BF7F03" w:rsidRPr="00493CAA" w:rsidRDefault="00BF7F03" w:rsidP="00FD7D94">
            <w:pPr>
              <w:tabs>
                <w:tab w:val="left" w:pos="567"/>
                <w:tab w:val="left" w:pos="1134"/>
                <w:tab w:val="left" w:pos="1560"/>
              </w:tabs>
              <w:jc w:val="both"/>
              <w:rPr>
                <w:b/>
                <w:bCs/>
                <w:color w:val="000000"/>
                <w:lang w:val="uk-UA"/>
              </w:rPr>
            </w:pPr>
          </w:p>
          <w:p w:rsidR="009E1AA2" w:rsidRPr="00493CAA" w:rsidRDefault="009E1AA2" w:rsidP="009E1AA2">
            <w:pPr>
              <w:tabs>
                <w:tab w:val="left" w:pos="567"/>
                <w:tab w:val="left" w:pos="1134"/>
                <w:tab w:val="left" w:pos="1560"/>
              </w:tabs>
              <w:jc w:val="center"/>
              <w:rPr>
                <w:b/>
                <w:bCs/>
                <w:color w:val="000000"/>
                <w:sz w:val="8"/>
                <w:szCs w:val="8"/>
                <w:lang w:val="uk-UA"/>
              </w:rPr>
            </w:pPr>
          </w:p>
          <w:p w:rsidR="006B196C" w:rsidRPr="00493CAA" w:rsidRDefault="006B196C" w:rsidP="009E1AA2">
            <w:pPr>
              <w:tabs>
                <w:tab w:val="left" w:pos="567"/>
                <w:tab w:val="left" w:pos="1134"/>
                <w:tab w:val="left" w:pos="1560"/>
              </w:tabs>
              <w:jc w:val="center"/>
              <w:rPr>
                <w:b/>
                <w:bCs/>
                <w:color w:val="000000"/>
                <w:sz w:val="8"/>
                <w:szCs w:val="8"/>
                <w:lang w:val="uk-UA"/>
              </w:rPr>
            </w:pPr>
          </w:p>
          <w:p w:rsidR="006B196C" w:rsidRPr="00493CAA" w:rsidRDefault="006B196C" w:rsidP="009E1AA2">
            <w:pPr>
              <w:tabs>
                <w:tab w:val="left" w:pos="567"/>
                <w:tab w:val="left" w:pos="1134"/>
                <w:tab w:val="left" w:pos="1560"/>
              </w:tabs>
              <w:jc w:val="center"/>
              <w:rPr>
                <w:b/>
                <w:bCs/>
                <w:color w:val="000000"/>
                <w:sz w:val="8"/>
                <w:szCs w:val="8"/>
                <w:lang w:val="uk-UA"/>
              </w:rPr>
            </w:pPr>
          </w:p>
          <w:p w:rsidR="00B51FC2" w:rsidRPr="00493CAA" w:rsidRDefault="00FD7D94" w:rsidP="009E1AA2">
            <w:pPr>
              <w:tabs>
                <w:tab w:val="left" w:pos="567"/>
                <w:tab w:val="left" w:pos="1134"/>
                <w:tab w:val="left" w:pos="1560"/>
              </w:tabs>
              <w:jc w:val="center"/>
              <w:rPr>
                <w:b/>
                <w:bCs/>
                <w:color w:val="000000"/>
                <w:lang w:val="uk-UA"/>
              </w:rPr>
            </w:pPr>
            <w:r w:rsidRPr="00493CAA">
              <w:rPr>
                <w:b/>
                <w:bCs/>
                <w:color w:val="000000"/>
                <w:lang w:val="uk-UA"/>
              </w:rPr>
              <w:t>Від Виконавця:</w:t>
            </w:r>
          </w:p>
          <w:p w:rsidR="00D605BF" w:rsidRPr="00493CAA" w:rsidRDefault="00D605BF" w:rsidP="00D605BF">
            <w:pPr>
              <w:rPr>
                <w:b/>
                <w:color w:val="000000"/>
                <w:lang w:val="uk-UA"/>
              </w:rPr>
            </w:pPr>
          </w:p>
          <w:p w:rsidR="00C8058D" w:rsidRPr="00493CAA" w:rsidRDefault="0098117E" w:rsidP="008A4533">
            <w:pPr>
              <w:tabs>
                <w:tab w:val="left" w:pos="567"/>
                <w:tab w:val="left" w:pos="1134"/>
                <w:tab w:val="left" w:pos="1560"/>
              </w:tabs>
              <w:rPr>
                <w:b/>
                <w:color w:val="000000"/>
                <w:lang w:val="uk-UA"/>
              </w:rPr>
            </w:pPr>
            <w:r w:rsidRPr="00493CAA">
              <w:rPr>
                <w:b/>
                <w:color w:val="000000"/>
                <w:lang w:val="uk-UA"/>
              </w:rPr>
              <w:t>Д</w:t>
            </w:r>
            <w:r w:rsidR="00C8058D" w:rsidRPr="00493CAA">
              <w:rPr>
                <w:b/>
                <w:color w:val="000000"/>
                <w:lang w:val="uk-UA"/>
              </w:rPr>
              <w:t xml:space="preserve">иректор Департаменту фінансово-економічної та адміністративно-господарської роботи </w:t>
            </w:r>
          </w:p>
          <w:p w:rsidR="008A4533" w:rsidRPr="00493CAA" w:rsidRDefault="008A4533" w:rsidP="008A4533">
            <w:pPr>
              <w:tabs>
                <w:tab w:val="left" w:pos="567"/>
                <w:tab w:val="left" w:pos="1134"/>
                <w:tab w:val="left" w:pos="1560"/>
              </w:tabs>
              <w:rPr>
                <w:b/>
                <w:color w:val="000000"/>
                <w:lang w:val="uk-UA"/>
              </w:rPr>
            </w:pPr>
          </w:p>
          <w:p w:rsidR="00D605BF" w:rsidRPr="00493CAA" w:rsidRDefault="00C8058D" w:rsidP="008A4533">
            <w:pPr>
              <w:tabs>
                <w:tab w:val="left" w:pos="567"/>
                <w:tab w:val="left" w:pos="1134"/>
                <w:tab w:val="left" w:pos="1560"/>
              </w:tabs>
              <w:rPr>
                <w:b/>
                <w:color w:val="000000"/>
                <w:lang w:val="uk-UA"/>
              </w:rPr>
            </w:pPr>
            <w:r w:rsidRPr="00493CAA">
              <w:rPr>
                <w:b/>
                <w:color w:val="000000"/>
                <w:lang w:val="uk-UA"/>
              </w:rPr>
              <w:t>_________________________</w:t>
            </w:r>
            <w:r w:rsidR="008A4533" w:rsidRPr="00493CAA">
              <w:rPr>
                <w:b/>
                <w:color w:val="000000"/>
                <w:lang w:val="uk-UA"/>
              </w:rPr>
              <w:t xml:space="preserve">__ </w:t>
            </w:r>
            <w:r w:rsidR="004C5743" w:rsidRPr="00493CAA">
              <w:rPr>
                <w:b/>
                <w:bCs/>
                <w:color w:val="000000"/>
                <w:lang w:val="uk-UA"/>
              </w:rPr>
              <w:t>Світлана КОВТУН</w:t>
            </w:r>
          </w:p>
          <w:p w:rsidR="00D605BF" w:rsidRPr="00493CAA" w:rsidRDefault="00D605BF" w:rsidP="00D605BF">
            <w:pPr>
              <w:tabs>
                <w:tab w:val="left" w:pos="567"/>
                <w:tab w:val="left" w:pos="1134"/>
                <w:tab w:val="left" w:pos="1560"/>
              </w:tabs>
              <w:jc w:val="center"/>
              <w:rPr>
                <w:b/>
                <w:color w:val="000000"/>
                <w:lang w:val="uk-UA"/>
              </w:rPr>
            </w:pPr>
          </w:p>
          <w:p w:rsidR="00FD7D94" w:rsidRPr="00493CAA" w:rsidRDefault="00FD7D94" w:rsidP="008A4533">
            <w:pPr>
              <w:tabs>
                <w:tab w:val="left" w:pos="567"/>
                <w:tab w:val="left" w:pos="1134"/>
                <w:tab w:val="left" w:pos="1560"/>
              </w:tabs>
              <w:jc w:val="center"/>
              <w:rPr>
                <w:color w:val="000000"/>
                <w:lang w:val="uk-UA"/>
              </w:rPr>
            </w:pPr>
            <w:r w:rsidRPr="00493CAA">
              <w:rPr>
                <w:color w:val="000000"/>
                <w:lang w:val="uk-UA"/>
              </w:rPr>
              <w:t>«____»____________________</w:t>
            </w:r>
            <w:r w:rsidR="0083126B" w:rsidRPr="00493CAA">
              <w:rPr>
                <w:color w:val="000000"/>
                <w:lang w:val="uk-UA"/>
              </w:rPr>
              <w:t>20</w:t>
            </w:r>
            <w:r w:rsidR="00931B04" w:rsidRPr="00493CAA">
              <w:rPr>
                <w:color w:val="000000"/>
                <w:lang w:val="uk-UA"/>
              </w:rPr>
              <w:t>2</w:t>
            </w:r>
            <w:r w:rsidR="00D34FC9" w:rsidRPr="00493CAA">
              <w:rPr>
                <w:color w:val="000000"/>
                <w:lang w:val="uk-UA"/>
              </w:rPr>
              <w:t>4</w:t>
            </w:r>
            <w:r w:rsidR="0083126B" w:rsidRPr="00493CAA">
              <w:rPr>
                <w:color w:val="000000"/>
                <w:lang w:val="uk-UA"/>
              </w:rPr>
              <w:t xml:space="preserve"> </w:t>
            </w:r>
            <w:r w:rsidRPr="00493CAA">
              <w:rPr>
                <w:color w:val="000000"/>
                <w:lang w:val="uk-UA"/>
              </w:rPr>
              <w:t>року</w:t>
            </w:r>
          </w:p>
          <w:p w:rsidR="00BF7F03" w:rsidRPr="00493CAA" w:rsidRDefault="00BF7F03" w:rsidP="009524EF">
            <w:pPr>
              <w:tabs>
                <w:tab w:val="left" w:pos="567"/>
                <w:tab w:val="left" w:pos="1134"/>
                <w:tab w:val="left" w:pos="1560"/>
              </w:tabs>
              <w:jc w:val="center"/>
              <w:rPr>
                <w:color w:val="000000"/>
                <w:lang w:val="uk-UA"/>
              </w:rPr>
            </w:pPr>
          </w:p>
        </w:tc>
        <w:tc>
          <w:tcPr>
            <w:tcW w:w="5103" w:type="dxa"/>
          </w:tcPr>
          <w:p w:rsidR="00B51FC2" w:rsidRPr="00493CAA" w:rsidRDefault="00B51FC2" w:rsidP="00FD7D94">
            <w:pPr>
              <w:pStyle w:val="21"/>
              <w:jc w:val="center"/>
              <w:rPr>
                <w:b/>
                <w:color w:val="000000"/>
                <w:sz w:val="20"/>
                <w:lang w:val="uk-UA"/>
              </w:rPr>
            </w:pPr>
            <w:r w:rsidRPr="00493CAA">
              <w:rPr>
                <w:b/>
                <w:color w:val="000000"/>
                <w:sz w:val="20"/>
                <w:lang w:val="uk-UA"/>
              </w:rPr>
              <w:t>ЗАМОВНИК:</w:t>
            </w:r>
          </w:p>
          <w:p w:rsidR="006B196C" w:rsidRPr="00493CAA" w:rsidRDefault="006B196C" w:rsidP="00FD7D94">
            <w:pPr>
              <w:pStyle w:val="21"/>
              <w:jc w:val="center"/>
              <w:rPr>
                <w:b/>
                <w:color w:val="000000"/>
                <w:sz w:val="20"/>
                <w:lang w:val="uk-UA"/>
              </w:rPr>
            </w:pPr>
          </w:p>
          <w:p w:rsidR="004C5743" w:rsidRPr="00493CAA" w:rsidRDefault="004C5743" w:rsidP="00FD7D94">
            <w:pPr>
              <w:pStyle w:val="21"/>
              <w:jc w:val="center"/>
              <w:rPr>
                <w:b/>
                <w:color w:val="000000"/>
                <w:sz w:val="4"/>
                <w:szCs w:val="4"/>
                <w:lang w:val="uk-UA"/>
              </w:rPr>
            </w:pPr>
          </w:p>
          <w:p w:rsidR="00B51FC2" w:rsidRPr="00493CAA" w:rsidRDefault="00B51FC2" w:rsidP="00FD7D94">
            <w:pPr>
              <w:pStyle w:val="21"/>
              <w:rPr>
                <w:color w:val="000000"/>
                <w:sz w:val="20"/>
                <w:lang w:val="uk-UA"/>
              </w:rPr>
            </w:pPr>
            <w:r w:rsidRPr="00493CAA">
              <w:rPr>
                <w:b/>
                <w:color w:val="000000"/>
                <w:sz w:val="20"/>
                <w:lang w:val="uk-UA"/>
              </w:rPr>
              <w:t>Назва:</w:t>
            </w:r>
            <w:r w:rsidRPr="00493CAA">
              <w:rPr>
                <w:color w:val="000000"/>
                <w:sz w:val="20"/>
                <w:lang w:val="uk-UA"/>
              </w:rPr>
              <w:t>__________________________________________________________________________________________</w:t>
            </w:r>
            <w:r w:rsidR="009E1AA2" w:rsidRPr="00493CAA">
              <w:rPr>
                <w:color w:val="000000"/>
                <w:sz w:val="20"/>
                <w:lang w:val="uk-UA"/>
              </w:rPr>
              <w:t>__________________________________________________________________</w:t>
            </w:r>
            <w:r w:rsidR="00BF7F03" w:rsidRPr="00493CAA">
              <w:rPr>
                <w:color w:val="000000"/>
                <w:sz w:val="20"/>
                <w:lang w:val="uk-UA"/>
              </w:rPr>
              <w:t>______________________________</w:t>
            </w:r>
          </w:p>
          <w:p w:rsidR="00BF7F03" w:rsidRPr="00493CAA" w:rsidRDefault="00B51FC2" w:rsidP="00FD7D94">
            <w:pPr>
              <w:pStyle w:val="21"/>
              <w:rPr>
                <w:color w:val="000000"/>
                <w:sz w:val="20"/>
                <w:lang w:val="uk-UA"/>
              </w:rPr>
            </w:pPr>
            <w:r w:rsidRPr="00493CAA">
              <w:rPr>
                <w:b/>
                <w:color w:val="000000"/>
                <w:sz w:val="20"/>
                <w:lang w:val="uk-UA"/>
              </w:rPr>
              <w:t>Місцезнаходження:</w:t>
            </w:r>
            <w:r w:rsidR="006C6AD2" w:rsidRPr="00493CAA">
              <w:rPr>
                <w:color w:val="000000"/>
                <w:sz w:val="20"/>
                <w:lang w:val="uk-UA"/>
              </w:rPr>
              <w:t xml:space="preserve"> </w:t>
            </w:r>
            <w:r w:rsidR="00BF7F03" w:rsidRPr="00493CAA">
              <w:rPr>
                <w:color w:val="000000"/>
                <w:sz w:val="20"/>
                <w:lang w:val="uk-UA"/>
              </w:rPr>
              <w:t>______________________________</w:t>
            </w:r>
          </w:p>
          <w:p w:rsidR="00B51FC2" w:rsidRPr="00493CAA" w:rsidRDefault="00B51FC2" w:rsidP="00FD7D94">
            <w:pPr>
              <w:pStyle w:val="21"/>
              <w:rPr>
                <w:color w:val="000000"/>
                <w:sz w:val="20"/>
                <w:lang w:val="uk-UA"/>
              </w:rPr>
            </w:pPr>
            <w:r w:rsidRPr="00493CAA">
              <w:rPr>
                <w:color w:val="000000"/>
                <w:sz w:val="20"/>
                <w:lang w:val="uk-UA"/>
              </w:rPr>
              <w:t>_____________________</w:t>
            </w:r>
            <w:r w:rsidR="009E1AA2" w:rsidRPr="00493CAA">
              <w:rPr>
                <w:color w:val="000000"/>
                <w:sz w:val="20"/>
                <w:lang w:val="uk-UA"/>
              </w:rPr>
              <w:t>_______________</w:t>
            </w:r>
            <w:r w:rsidR="00BF7F03" w:rsidRPr="00493CAA">
              <w:rPr>
                <w:color w:val="000000"/>
                <w:sz w:val="20"/>
                <w:lang w:val="uk-UA"/>
              </w:rPr>
              <w:t>____________</w:t>
            </w:r>
          </w:p>
          <w:p w:rsidR="00B51FC2" w:rsidRPr="00493CAA" w:rsidRDefault="00B51FC2" w:rsidP="00FD7D94">
            <w:pPr>
              <w:pStyle w:val="21"/>
              <w:rPr>
                <w:color w:val="000000"/>
                <w:sz w:val="20"/>
                <w:lang w:val="uk-UA"/>
              </w:rPr>
            </w:pPr>
            <w:r w:rsidRPr="00493CAA">
              <w:rPr>
                <w:color w:val="000000"/>
                <w:sz w:val="20"/>
                <w:lang w:val="uk-UA"/>
              </w:rPr>
              <w:t>________________________________________________</w:t>
            </w:r>
          </w:p>
          <w:p w:rsidR="00BF7F03" w:rsidRPr="00493CAA" w:rsidRDefault="00B51FC2" w:rsidP="00FD7D94">
            <w:pPr>
              <w:rPr>
                <w:color w:val="000000"/>
                <w:lang w:val="uk-UA"/>
              </w:rPr>
            </w:pPr>
            <w:r w:rsidRPr="00493CAA">
              <w:rPr>
                <w:b/>
                <w:color w:val="000000"/>
                <w:lang w:val="uk-UA"/>
              </w:rPr>
              <w:t>Адреса для листування:</w:t>
            </w:r>
            <w:r w:rsidR="009E1AA2" w:rsidRPr="00493CAA">
              <w:rPr>
                <w:b/>
                <w:color w:val="000000"/>
                <w:lang w:val="uk-UA"/>
              </w:rPr>
              <w:t xml:space="preserve">  </w:t>
            </w:r>
            <w:r w:rsidRPr="00493CAA">
              <w:rPr>
                <w:color w:val="000000"/>
                <w:lang w:val="uk-UA"/>
              </w:rPr>
              <w:t>________________</w:t>
            </w:r>
            <w:r w:rsidR="00BF7F03" w:rsidRPr="00493CAA">
              <w:rPr>
                <w:color w:val="000000"/>
                <w:lang w:val="uk-UA"/>
              </w:rPr>
              <w:t>_________</w:t>
            </w:r>
          </w:p>
          <w:p w:rsidR="00B51FC2" w:rsidRPr="00493CAA" w:rsidRDefault="00B51FC2" w:rsidP="00FD7D94">
            <w:pPr>
              <w:rPr>
                <w:color w:val="000000"/>
                <w:lang w:val="uk-UA"/>
              </w:rPr>
            </w:pPr>
            <w:r w:rsidRPr="00493CAA">
              <w:rPr>
                <w:color w:val="000000"/>
                <w:lang w:val="uk-UA"/>
              </w:rPr>
              <w:t>_________</w:t>
            </w:r>
            <w:r w:rsidR="009E1AA2" w:rsidRPr="00493CAA">
              <w:rPr>
                <w:color w:val="000000"/>
                <w:lang w:val="uk-UA"/>
              </w:rPr>
              <w:t>______</w:t>
            </w:r>
            <w:r w:rsidR="00BF7F03" w:rsidRPr="00493CAA">
              <w:rPr>
                <w:color w:val="000000"/>
                <w:lang w:val="uk-UA"/>
              </w:rPr>
              <w:t>_________________________________</w:t>
            </w:r>
          </w:p>
          <w:p w:rsidR="009E1AA2" w:rsidRPr="00493CAA" w:rsidRDefault="00B51FC2" w:rsidP="00FD7D94">
            <w:pPr>
              <w:rPr>
                <w:color w:val="000000"/>
                <w:lang w:val="uk-UA"/>
              </w:rPr>
            </w:pPr>
            <w:r w:rsidRPr="00493CAA">
              <w:rPr>
                <w:color w:val="000000"/>
                <w:lang w:val="uk-UA"/>
              </w:rPr>
              <w:t>__________________________________________</w:t>
            </w:r>
            <w:r w:rsidR="009E1AA2" w:rsidRPr="00493CAA">
              <w:rPr>
                <w:color w:val="000000"/>
                <w:lang w:val="uk-UA"/>
              </w:rPr>
              <w:t>______</w:t>
            </w:r>
          </w:p>
          <w:p w:rsidR="00BF7F03" w:rsidRPr="00493CAA" w:rsidRDefault="00B51FC2" w:rsidP="00FD7D94">
            <w:pPr>
              <w:rPr>
                <w:color w:val="000000"/>
                <w:lang w:val="uk-UA"/>
              </w:rPr>
            </w:pPr>
            <w:r w:rsidRPr="00493CAA">
              <w:rPr>
                <w:b/>
                <w:color w:val="000000"/>
                <w:lang w:val="uk-UA"/>
              </w:rPr>
              <w:t>Банківські реквізити:</w:t>
            </w:r>
            <w:r w:rsidRPr="00493CAA">
              <w:rPr>
                <w:color w:val="000000"/>
                <w:lang w:val="uk-UA"/>
              </w:rPr>
              <w:t xml:space="preserve"> _______________________</w:t>
            </w:r>
            <w:r w:rsidR="00BF7F03" w:rsidRPr="00493CAA">
              <w:rPr>
                <w:color w:val="000000"/>
                <w:lang w:val="uk-UA"/>
              </w:rPr>
              <w:t>___</w:t>
            </w:r>
            <w:r w:rsidRPr="00493CAA">
              <w:rPr>
                <w:color w:val="000000"/>
                <w:lang w:val="uk-UA"/>
              </w:rPr>
              <w:t>_</w:t>
            </w:r>
          </w:p>
          <w:p w:rsidR="00B51FC2" w:rsidRPr="00493CAA" w:rsidRDefault="00B51FC2" w:rsidP="00FD7D94">
            <w:pPr>
              <w:rPr>
                <w:color w:val="000000"/>
                <w:lang w:val="uk-UA"/>
              </w:rPr>
            </w:pPr>
            <w:r w:rsidRPr="00493CAA">
              <w:rPr>
                <w:color w:val="000000"/>
                <w:lang w:val="uk-UA"/>
              </w:rPr>
              <w:t>___</w:t>
            </w:r>
            <w:r w:rsidR="009E1AA2" w:rsidRPr="00493CAA">
              <w:rPr>
                <w:color w:val="000000"/>
                <w:lang w:val="uk-UA"/>
              </w:rPr>
              <w:t>______</w:t>
            </w:r>
            <w:r w:rsidRPr="00493CAA">
              <w:rPr>
                <w:color w:val="000000"/>
                <w:lang w:val="uk-UA"/>
              </w:rPr>
              <w:t>________________________________________________</w:t>
            </w:r>
            <w:r w:rsidR="009E1AA2" w:rsidRPr="00493CAA">
              <w:rPr>
                <w:color w:val="000000"/>
                <w:lang w:val="uk-UA"/>
              </w:rPr>
              <w:t>______</w:t>
            </w:r>
            <w:r w:rsidR="00BF7F03" w:rsidRPr="00493CAA">
              <w:rPr>
                <w:color w:val="000000"/>
                <w:lang w:val="uk-UA"/>
              </w:rPr>
              <w:t>_________________________________</w:t>
            </w:r>
          </w:p>
          <w:p w:rsidR="00B51FC2" w:rsidRPr="00493CAA" w:rsidRDefault="004522A0" w:rsidP="00FD7D94">
            <w:pPr>
              <w:pStyle w:val="210"/>
              <w:rPr>
                <w:b/>
                <w:color w:val="000000"/>
                <w:sz w:val="20"/>
              </w:rPr>
            </w:pPr>
            <w:r w:rsidRPr="00493CAA">
              <w:rPr>
                <w:b/>
                <w:color w:val="000000"/>
                <w:sz w:val="20"/>
              </w:rPr>
              <w:t>Ідентифікаційний код</w:t>
            </w:r>
            <w:r w:rsidR="00B51FC2" w:rsidRPr="00493CAA">
              <w:rPr>
                <w:b/>
                <w:color w:val="000000"/>
                <w:sz w:val="20"/>
              </w:rPr>
              <w:t>:_______________</w:t>
            </w:r>
            <w:r w:rsidR="009E1AA2" w:rsidRPr="00493CAA">
              <w:rPr>
                <w:b/>
                <w:color w:val="000000"/>
                <w:sz w:val="20"/>
              </w:rPr>
              <w:t>___________</w:t>
            </w:r>
            <w:r w:rsidR="00B51FC2" w:rsidRPr="00493CAA">
              <w:rPr>
                <w:b/>
                <w:color w:val="000000"/>
                <w:sz w:val="20"/>
              </w:rPr>
              <w:t>_</w:t>
            </w:r>
          </w:p>
          <w:p w:rsidR="00B51FC2" w:rsidRPr="00493CAA" w:rsidRDefault="00B51FC2" w:rsidP="00FD7D94">
            <w:pPr>
              <w:pStyle w:val="210"/>
              <w:rPr>
                <w:b/>
                <w:color w:val="000000"/>
                <w:sz w:val="20"/>
              </w:rPr>
            </w:pPr>
            <w:r w:rsidRPr="00493CAA">
              <w:rPr>
                <w:b/>
                <w:color w:val="000000"/>
                <w:sz w:val="20"/>
              </w:rPr>
              <w:t>ІПН______________________________________</w:t>
            </w:r>
            <w:r w:rsidR="009E1AA2" w:rsidRPr="00493CAA">
              <w:rPr>
                <w:b/>
                <w:color w:val="000000"/>
                <w:sz w:val="20"/>
              </w:rPr>
              <w:t>______</w:t>
            </w:r>
          </w:p>
          <w:p w:rsidR="00B51FC2" w:rsidRPr="00493CAA" w:rsidRDefault="00B51FC2" w:rsidP="00FD7D94">
            <w:pPr>
              <w:pStyle w:val="21"/>
              <w:rPr>
                <w:color w:val="000000"/>
                <w:sz w:val="20"/>
                <w:lang w:val="uk-UA"/>
              </w:rPr>
            </w:pPr>
            <w:proofErr w:type="spellStart"/>
            <w:r w:rsidRPr="00493CAA">
              <w:rPr>
                <w:b/>
                <w:color w:val="000000"/>
                <w:sz w:val="20"/>
                <w:lang w:val="uk-UA"/>
              </w:rPr>
              <w:t>Конт</w:t>
            </w:r>
            <w:proofErr w:type="spellEnd"/>
            <w:r w:rsidRPr="00493CAA">
              <w:rPr>
                <w:b/>
                <w:color w:val="000000"/>
                <w:sz w:val="20"/>
                <w:lang w:val="uk-UA"/>
              </w:rPr>
              <w:t>.</w:t>
            </w:r>
            <w:r w:rsidR="007C1DFB" w:rsidRPr="00493CAA">
              <w:rPr>
                <w:b/>
                <w:color w:val="000000"/>
                <w:sz w:val="20"/>
                <w:lang w:val="uk-UA"/>
              </w:rPr>
              <w:t xml:space="preserve"> </w:t>
            </w:r>
            <w:proofErr w:type="spellStart"/>
            <w:r w:rsidRPr="00493CAA">
              <w:rPr>
                <w:b/>
                <w:color w:val="000000"/>
                <w:sz w:val="20"/>
                <w:lang w:val="uk-UA"/>
              </w:rPr>
              <w:t>тел</w:t>
            </w:r>
            <w:proofErr w:type="spellEnd"/>
            <w:r w:rsidRPr="00493CAA">
              <w:rPr>
                <w:b/>
                <w:color w:val="000000"/>
                <w:sz w:val="20"/>
                <w:lang w:val="uk-UA"/>
              </w:rPr>
              <w:t>.</w:t>
            </w:r>
            <w:r w:rsidRPr="00493CAA">
              <w:rPr>
                <w:color w:val="000000"/>
                <w:sz w:val="20"/>
                <w:lang w:val="uk-UA"/>
              </w:rPr>
              <w:t>_________________</w:t>
            </w:r>
            <w:r w:rsidR="00F35039" w:rsidRPr="00493CAA">
              <w:rPr>
                <w:color w:val="000000"/>
                <w:sz w:val="20"/>
                <w:lang w:val="uk-UA"/>
              </w:rPr>
              <w:t>__</w:t>
            </w:r>
            <w:r w:rsidRPr="00493CAA">
              <w:rPr>
                <w:color w:val="000000"/>
                <w:sz w:val="20"/>
                <w:lang w:val="uk-UA"/>
              </w:rPr>
              <w:t>___</w:t>
            </w:r>
            <w:r w:rsidR="00F35039" w:rsidRPr="00493CAA">
              <w:rPr>
                <w:color w:val="000000"/>
                <w:sz w:val="20"/>
                <w:lang w:val="uk-UA"/>
              </w:rPr>
              <w:t>___</w:t>
            </w:r>
            <w:r w:rsidRPr="00493CAA">
              <w:rPr>
                <w:color w:val="000000"/>
                <w:sz w:val="20"/>
                <w:lang w:val="uk-UA"/>
              </w:rPr>
              <w:t>________</w:t>
            </w:r>
            <w:r w:rsidR="009E1AA2" w:rsidRPr="00493CAA">
              <w:rPr>
                <w:color w:val="000000"/>
                <w:sz w:val="20"/>
                <w:lang w:val="uk-UA"/>
              </w:rPr>
              <w:t>______</w:t>
            </w:r>
          </w:p>
          <w:p w:rsidR="00B51FC2" w:rsidRPr="00493CAA" w:rsidRDefault="00B51FC2" w:rsidP="00FD7D94">
            <w:pPr>
              <w:pStyle w:val="21"/>
              <w:rPr>
                <w:color w:val="000000"/>
                <w:sz w:val="20"/>
                <w:lang w:val="uk-UA"/>
              </w:rPr>
            </w:pPr>
            <w:r w:rsidRPr="00493CAA">
              <w:rPr>
                <w:b/>
                <w:color w:val="000000"/>
                <w:sz w:val="20"/>
                <w:lang w:val="uk-UA"/>
              </w:rPr>
              <w:t xml:space="preserve">E- </w:t>
            </w:r>
            <w:proofErr w:type="spellStart"/>
            <w:r w:rsidRPr="00493CAA">
              <w:rPr>
                <w:b/>
                <w:color w:val="000000"/>
                <w:sz w:val="20"/>
                <w:lang w:val="uk-UA"/>
              </w:rPr>
              <w:t>mail</w:t>
            </w:r>
            <w:proofErr w:type="spellEnd"/>
            <w:r w:rsidRPr="00493CAA">
              <w:rPr>
                <w:b/>
                <w:color w:val="000000"/>
                <w:sz w:val="20"/>
                <w:lang w:val="uk-UA"/>
              </w:rPr>
              <w:t>:</w:t>
            </w:r>
            <w:r w:rsidRPr="00493CAA">
              <w:rPr>
                <w:color w:val="000000"/>
                <w:sz w:val="20"/>
                <w:lang w:val="uk-UA"/>
              </w:rPr>
              <w:t>___________________________________</w:t>
            </w:r>
            <w:r w:rsidR="009E1AA2" w:rsidRPr="00493CAA">
              <w:rPr>
                <w:color w:val="000000"/>
                <w:sz w:val="20"/>
                <w:lang w:val="uk-UA"/>
              </w:rPr>
              <w:t>______</w:t>
            </w:r>
          </w:p>
          <w:p w:rsidR="00932B33" w:rsidRPr="00493CAA" w:rsidRDefault="00932B33" w:rsidP="00FD7D94">
            <w:pPr>
              <w:pStyle w:val="21"/>
              <w:rPr>
                <w:b/>
                <w:bCs/>
                <w:color w:val="000000"/>
                <w:sz w:val="8"/>
                <w:szCs w:val="8"/>
                <w:lang w:val="uk-UA"/>
              </w:rPr>
            </w:pPr>
          </w:p>
          <w:p w:rsidR="006B196C" w:rsidRPr="00493CAA" w:rsidRDefault="006B196C" w:rsidP="00FD7D94">
            <w:pPr>
              <w:pStyle w:val="21"/>
              <w:rPr>
                <w:b/>
                <w:bCs/>
                <w:color w:val="000000"/>
                <w:sz w:val="8"/>
                <w:szCs w:val="8"/>
                <w:lang w:val="uk-UA"/>
              </w:rPr>
            </w:pPr>
          </w:p>
          <w:p w:rsidR="006B196C" w:rsidRPr="00493CAA" w:rsidRDefault="006B196C" w:rsidP="00FD7D94">
            <w:pPr>
              <w:pStyle w:val="21"/>
              <w:rPr>
                <w:b/>
                <w:bCs/>
                <w:color w:val="000000"/>
                <w:sz w:val="8"/>
                <w:szCs w:val="8"/>
                <w:lang w:val="uk-UA"/>
              </w:rPr>
            </w:pPr>
          </w:p>
          <w:p w:rsidR="00FD7D94" w:rsidRPr="00493CAA" w:rsidRDefault="00FD7D94" w:rsidP="008A4533">
            <w:pPr>
              <w:pStyle w:val="21"/>
              <w:jc w:val="center"/>
              <w:rPr>
                <w:b/>
                <w:bCs/>
                <w:color w:val="000000"/>
                <w:sz w:val="20"/>
                <w:lang w:val="uk-UA"/>
              </w:rPr>
            </w:pPr>
            <w:r w:rsidRPr="00493CAA">
              <w:rPr>
                <w:b/>
                <w:bCs/>
                <w:color w:val="000000"/>
                <w:sz w:val="20"/>
                <w:lang w:val="uk-UA"/>
              </w:rPr>
              <w:t>Від Замовника:</w:t>
            </w:r>
          </w:p>
          <w:p w:rsidR="00932B33" w:rsidRPr="00493CAA" w:rsidRDefault="00932B33" w:rsidP="008A4533">
            <w:pPr>
              <w:pStyle w:val="21"/>
              <w:rPr>
                <w:b/>
                <w:color w:val="000000"/>
                <w:sz w:val="20"/>
                <w:lang w:val="uk-UA"/>
              </w:rPr>
            </w:pPr>
          </w:p>
          <w:p w:rsidR="00D605BF" w:rsidRPr="00493CAA" w:rsidRDefault="00D605BF" w:rsidP="008A4533">
            <w:pPr>
              <w:pStyle w:val="21"/>
              <w:rPr>
                <w:b/>
                <w:color w:val="000000"/>
                <w:sz w:val="20"/>
                <w:lang w:val="uk-UA"/>
              </w:rPr>
            </w:pPr>
          </w:p>
          <w:p w:rsidR="008A4533" w:rsidRPr="00493CAA" w:rsidRDefault="008A4533" w:rsidP="008A4533">
            <w:pPr>
              <w:pStyle w:val="21"/>
              <w:rPr>
                <w:b/>
                <w:color w:val="000000"/>
                <w:sz w:val="20"/>
                <w:lang w:val="uk-UA"/>
              </w:rPr>
            </w:pPr>
          </w:p>
          <w:p w:rsidR="008A4533" w:rsidRPr="00493CAA" w:rsidRDefault="008A4533" w:rsidP="008A4533">
            <w:pPr>
              <w:pStyle w:val="21"/>
              <w:rPr>
                <w:b/>
                <w:color w:val="000000"/>
                <w:sz w:val="20"/>
                <w:lang w:val="uk-UA"/>
              </w:rPr>
            </w:pPr>
          </w:p>
          <w:p w:rsidR="00E90BFB" w:rsidRPr="00493CAA" w:rsidRDefault="00932B33" w:rsidP="008A4533">
            <w:pPr>
              <w:pStyle w:val="21"/>
              <w:rPr>
                <w:b/>
                <w:color w:val="000000"/>
                <w:sz w:val="20"/>
                <w:lang w:val="uk-UA"/>
              </w:rPr>
            </w:pPr>
            <w:r w:rsidRPr="00493CAA">
              <w:rPr>
                <w:b/>
                <w:color w:val="000000"/>
                <w:sz w:val="20"/>
                <w:lang w:val="uk-UA"/>
              </w:rPr>
              <w:t>_____________</w:t>
            </w:r>
            <w:r w:rsidR="009E1AA2" w:rsidRPr="00493CAA">
              <w:rPr>
                <w:b/>
                <w:color w:val="000000"/>
                <w:sz w:val="20"/>
                <w:lang w:val="uk-UA"/>
              </w:rPr>
              <w:t>_____</w:t>
            </w:r>
            <w:r w:rsidRPr="00493CAA">
              <w:rPr>
                <w:b/>
                <w:color w:val="000000"/>
                <w:sz w:val="20"/>
                <w:lang w:val="uk-UA"/>
              </w:rPr>
              <w:t>____/________________________/</w:t>
            </w:r>
          </w:p>
          <w:p w:rsidR="00D605BF" w:rsidRPr="00493CAA" w:rsidRDefault="00D605BF" w:rsidP="008A4533">
            <w:pPr>
              <w:pStyle w:val="21"/>
              <w:rPr>
                <w:b/>
                <w:color w:val="000000"/>
                <w:sz w:val="20"/>
                <w:lang w:val="uk-UA"/>
              </w:rPr>
            </w:pPr>
          </w:p>
          <w:p w:rsidR="00932B33" w:rsidRPr="00493CAA" w:rsidRDefault="00932B33" w:rsidP="00D34FC9">
            <w:pPr>
              <w:pStyle w:val="21"/>
              <w:jc w:val="center"/>
              <w:rPr>
                <w:color w:val="000000"/>
                <w:sz w:val="20"/>
                <w:lang w:val="uk-UA"/>
              </w:rPr>
            </w:pPr>
            <w:r w:rsidRPr="00493CAA">
              <w:rPr>
                <w:color w:val="000000"/>
                <w:sz w:val="20"/>
                <w:lang w:val="uk-UA"/>
              </w:rPr>
              <w:t>«____»____________________</w:t>
            </w:r>
            <w:r w:rsidR="0083126B" w:rsidRPr="00493CAA">
              <w:rPr>
                <w:color w:val="000000"/>
                <w:sz w:val="20"/>
                <w:lang w:val="uk-UA"/>
              </w:rPr>
              <w:t>20</w:t>
            </w:r>
            <w:r w:rsidR="00931B04" w:rsidRPr="00493CAA">
              <w:rPr>
                <w:color w:val="000000"/>
                <w:sz w:val="20"/>
                <w:lang w:val="uk-UA"/>
              </w:rPr>
              <w:t>2</w:t>
            </w:r>
            <w:r w:rsidR="00D34FC9" w:rsidRPr="00493CAA">
              <w:rPr>
                <w:color w:val="000000"/>
                <w:sz w:val="20"/>
                <w:lang w:val="uk-UA"/>
              </w:rPr>
              <w:t>4</w:t>
            </w:r>
            <w:r w:rsidR="0083126B" w:rsidRPr="00493CAA">
              <w:rPr>
                <w:color w:val="000000"/>
                <w:sz w:val="20"/>
                <w:lang w:val="uk-UA"/>
              </w:rPr>
              <w:t xml:space="preserve"> </w:t>
            </w:r>
            <w:r w:rsidRPr="00493CAA">
              <w:rPr>
                <w:color w:val="000000"/>
                <w:sz w:val="20"/>
                <w:lang w:val="uk-UA"/>
              </w:rPr>
              <w:t>року</w:t>
            </w:r>
          </w:p>
        </w:tc>
      </w:tr>
    </w:tbl>
    <w:p w:rsidR="00F03F6D" w:rsidRPr="009E1AA2" w:rsidRDefault="00F03F6D" w:rsidP="00BF7F03">
      <w:pPr>
        <w:rPr>
          <w:sz w:val="4"/>
          <w:szCs w:val="4"/>
          <w:lang w:val="uk-UA"/>
        </w:rPr>
      </w:pPr>
    </w:p>
    <w:sectPr w:rsidR="00F03F6D" w:rsidRPr="009E1AA2" w:rsidSect="002D3BB1">
      <w:pgSz w:w="11906" w:h="16838"/>
      <w:pgMar w:top="568" w:right="567" w:bottom="568"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901"/>
    <w:multiLevelType w:val="hybridMultilevel"/>
    <w:tmpl w:val="ADE80C68"/>
    <w:lvl w:ilvl="0" w:tplc="70A4AECE">
      <w:start w:val="1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1" w15:restartNumberingAfterBreak="0">
    <w:nsid w:val="0C5B2FBF"/>
    <w:multiLevelType w:val="multilevel"/>
    <w:tmpl w:val="FE9688C4"/>
    <w:lvl w:ilvl="0">
      <w:start w:val="7"/>
      <w:numFmt w:val="decimal"/>
      <w:lvlText w:val="%1."/>
      <w:lvlJc w:val="left"/>
      <w:pPr>
        <w:tabs>
          <w:tab w:val="num" w:pos="720"/>
        </w:tabs>
        <w:ind w:left="720" w:hanging="360"/>
      </w:pPr>
      <w:rPr>
        <w:rFonts w:hint="default"/>
        <w:b/>
      </w:rPr>
    </w:lvl>
    <w:lvl w:ilvl="1">
      <w:start w:val="1"/>
      <w:numFmt w:val="decimal"/>
      <w:isLgl/>
      <w:lvlText w:val="%1.%2."/>
      <w:lvlJc w:val="left"/>
      <w:pPr>
        <w:tabs>
          <w:tab w:val="num" w:pos="930"/>
        </w:tabs>
        <w:ind w:left="930" w:hanging="360"/>
      </w:pPr>
      <w:rPr>
        <w:rFonts w:hint="default"/>
        <w:sz w:val="20"/>
        <w:szCs w:val="20"/>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1920"/>
        </w:tabs>
        <w:ind w:left="1920" w:hanging="720"/>
      </w:pPr>
      <w:rPr>
        <w:rFonts w:hint="default"/>
      </w:rPr>
    </w:lvl>
    <w:lvl w:ilvl="5">
      <w:start w:val="1"/>
      <w:numFmt w:val="decimal"/>
      <w:isLgl/>
      <w:lvlText w:val="%1.%2.%3.%4.%5.%6."/>
      <w:lvlJc w:val="left"/>
      <w:pPr>
        <w:tabs>
          <w:tab w:val="num" w:pos="2490"/>
        </w:tabs>
        <w:ind w:left="2490" w:hanging="1080"/>
      </w:pPr>
      <w:rPr>
        <w:rFonts w:hint="default"/>
      </w:rPr>
    </w:lvl>
    <w:lvl w:ilvl="6">
      <w:start w:val="1"/>
      <w:numFmt w:val="decimal"/>
      <w:isLgl/>
      <w:lvlText w:val="%1.%2.%3.%4.%5.%6.%7."/>
      <w:lvlJc w:val="left"/>
      <w:pPr>
        <w:tabs>
          <w:tab w:val="num" w:pos="2700"/>
        </w:tabs>
        <w:ind w:left="2700" w:hanging="1080"/>
      </w:pPr>
      <w:rPr>
        <w:rFonts w:hint="default"/>
      </w:rPr>
    </w:lvl>
    <w:lvl w:ilvl="7">
      <w:start w:val="1"/>
      <w:numFmt w:val="decimal"/>
      <w:isLgl/>
      <w:lvlText w:val="%1.%2.%3.%4.%5.%6.%7.%8."/>
      <w:lvlJc w:val="left"/>
      <w:pPr>
        <w:tabs>
          <w:tab w:val="num" w:pos="2910"/>
        </w:tabs>
        <w:ind w:left="2910" w:hanging="1080"/>
      </w:pPr>
      <w:rPr>
        <w:rFonts w:hint="default"/>
      </w:rPr>
    </w:lvl>
    <w:lvl w:ilvl="8">
      <w:start w:val="1"/>
      <w:numFmt w:val="decimal"/>
      <w:isLgl/>
      <w:lvlText w:val="%1.%2.%3.%4.%5.%6.%7.%8.%9."/>
      <w:lvlJc w:val="left"/>
      <w:pPr>
        <w:tabs>
          <w:tab w:val="num" w:pos="3480"/>
        </w:tabs>
        <w:ind w:left="3480" w:hanging="1440"/>
      </w:pPr>
      <w:rPr>
        <w:rFonts w:hint="default"/>
      </w:rPr>
    </w:lvl>
  </w:abstractNum>
  <w:abstractNum w:abstractNumId="2" w15:restartNumberingAfterBreak="0">
    <w:nsid w:val="0E784D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487BEE"/>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5486B2C"/>
    <w:multiLevelType w:val="multilevel"/>
    <w:tmpl w:val="32F65C3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991" w:hanging="528"/>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058" w:hanging="108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FC2"/>
    <w:rsid w:val="00004F68"/>
    <w:rsid w:val="0004301E"/>
    <w:rsid w:val="000702BE"/>
    <w:rsid w:val="00086B5F"/>
    <w:rsid w:val="000A0B92"/>
    <w:rsid w:val="000D1392"/>
    <w:rsid w:val="000E28CA"/>
    <w:rsid w:val="000F6305"/>
    <w:rsid w:val="00112954"/>
    <w:rsid w:val="001274EC"/>
    <w:rsid w:val="0015284C"/>
    <w:rsid w:val="001540B2"/>
    <w:rsid w:val="00166FC2"/>
    <w:rsid w:val="00167623"/>
    <w:rsid w:val="001775FE"/>
    <w:rsid w:val="0018133A"/>
    <w:rsid w:val="00194143"/>
    <w:rsid w:val="001B3160"/>
    <w:rsid w:val="001C3DDD"/>
    <w:rsid w:val="001E51F0"/>
    <w:rsid w:val="001E7C26"/>
    <w:rsid w:val="00200CF3"/>
    <w:rsid w:val="00213B48"/>
    <w:rsid w:val="0024585E"/>
    <w:rsid w:val="002529CB"/>
    <w:rsid w:val="00256424"/>
    <w:rsid w:val="00270A0C"/>
    <w:rsid w:val="00295A88"/>
    <w:rsid w:val="002C7FB6"/>
    <w:rsid w:val="002D3BB1"/>
    <w:rsid w:val="00305CC0"/>
    <w:rsid w:val="0031184A"/>
    <w:rsid w:val="00391756"/>
    <w:rsid w:val="003A20B4"/>
    <w:rsid w:val="003B12B8"/>
    <w:rsid w:val="003D04C9"/>
    <w:rsid w:val="003E2FC9"/>
    <w:rsid w:val="003E7814"/>
    <w:rsid w:val="003F3E4B"/>
    <w:rsid w:val="00403DDF"/>
    <w:rsid w:val="00407BB1"/>
    <w:rsid w:val="00423643"/>
    <w:rsid w:val="004455D5"/>
    <w:rsid w:val="004476DE"/>
    <w:rsid w:val="004522A0"/>
    <w:rsid w:val="004621F3"/>
    <w:rsid w:val="00473F26"/>
    <w:rsid w:val="00475800"/>
    <w:rsid w:val="00481D58"/>
    <w:rsid w:val="004924FD"/>
    <w:rsid w:val="00493CAA"/>
    <w:rsid w:val="004B58B8"/>
    <w:rsid w:val="004C5743"/>
    <w:rsid w:val="004F0F5A"/>
    <w:rsid w:val="00503C8E"/>
    <w:rsid w:val="00510745"/>
    <w:rsid w:val="00524A9E"/>
    <w:rsid w:val="00544523"/>
    <w:rsid w:val="005578FB"/>
    <w:rsid w:val="00560BA3"/>
    <w:rsid w:val="00567C7D"/>
    <w:rsid w:val="00570B95"/>
    <w:rsid w:val="00572A71"/>
    <w:rsid w:val="005A5DFE"/>
    <w:rsid w:val="005B4AD7"/>
    <w:rsid w:val="005C38AC"/>
    <w:rsid w:val="005E3FBA"/>
    <w:rsid w:val="005E767C"/>
    <w:rsid w:val="005F4108"/>
    <w:rsid w:val="006246D2"/>
    <w:rsid w:val="00632EF2"/>
    <w:rsid w:val="00642F06"/>
    <w:rsid w:val="006643E1"/>
    <w:rsid w:val="0069546E"/>
    <w:rsid w:val="006B196C"/>
    <w:rsid w:val="006C6AD2"/>
    <w:rsid w:val="006E5B1C"/>
    <w:rsid w:val="00745469"/>
    <w:rsid w:val="00761790"/>
    <w:rsid w:val="00763530"/>
    <w:rsid w:val="007652B3"/>
    <w:rsid w:val="00786404"/>
    <w:rsid w:val="007A3055"/>
    <w:rsid w:val="007A3C62"/>
    <w:rsid w:val="007C0697"/>
    <w:rsid w:val="007C1DFB"/>
    <w:rsid w:val="007D24A8"/>
    <w:rsid w:val="00824DE4"/>
    <w:rsid w:val="0083126B"/>
    <w:rsid w:val="008319A0"/>
    <w:rsid w:val="00851664"/>
    <w:rsid w:val="008844B6"/>
    <w:rsid w:val="008A4533"/>
    <w:rsid w:val="008C1C2A"/>
    <w:rsid w:val="008E57DF"/>
    <w:rsid w:val="00931B04"/>
    <w:rsid w:val="00932B33"/>
    <w:rsid w:val="009524EF"/>
    <w:rsid w:val="00954011"/>
    <w:rsid w:val="0098117E"/>
    <w:rsid w:val="009A3ACA"/>
    <w:rsid w:val="009B0B95"/>
    <w:rsid w:val="009B58AB"/>
    <w:rsid w:val="009E1AA2"/>
    <w:rsid w:val="009E2CA3"/>
    <w:rsid w:val="00A10C80"/>
    <w:rsid w:val="00A21E54"/>
    <w:rsid w:val="00A40E4B"/>
    <w:rsid w:val="00A51F15"/>
    <w:rsid w:val="00A92FFE"/>
    <w:rsid w:val="00AB16AD"/>
    <w:rsid w:val="00AB7AC9"/>
    <w:rsid w:val="00AD0175"/>
    <w:rsid w:val="00B16A33"/>
    <w:rsid w:val="00B370BE"/>
    <w:rsid w:val="00B47B36"/>
    <w:rsid w:val="00B51FC2"/>
    <w:rsid w:val="00B57FEB"/>
    <w:rsid w:val="00B716E9"/>
    <w:rsid w:val="00B71F06"/>
    <w:rsid w:val="00B72CF9"/>
    <w:rsid w:val="00B81B36"/>
    <w:rsid w:val="00B8579D"/>
    <w:rsid w:val="00BA622E"/>
    <w:rsid w:val="00BC7F00"/>
    <w:rsid w:val="00BD54CD"/>
    <w:rsid w:val="00BE53E6"/>
    <w:rsid w:val="00BF2020"/>
    <w:rsid w:val="00BF7F03"/>
    <w:rsid w:val="00C24BCE"/>
    <w:rsid w:val="00C355AB"/>
    <w:rsid w:val="00C369CB"/>
    <w:rsid w:val="00C42BC7"/>
    <w:rsid w:val="00C44E3C"/>
    <w:rsid w:val="00C55DF4"/>
    <w:rsid w:val="00C75178"/>
    <w:rsid w:val="00C8058D"/>
    <w:rsid w:val="00D17306"/>
    <w:rsid w:val="00D25D8D"/>
    <w:rsid w:val="00D30C83"/>
    <w:rsid w:val="00D34FC9"/>
    <w:rsid w:val="00D605BF"/>
    <w:rsid w:val="00D60D10"/>
    <w:rsid w:val="00D7725C"/>
    <w:rsid w:val="00D96D07"/>
    <w:rsid w:val="00DA0F5C"/>
    <w:rsid w:val="00DD3EAB"/>
    <w:rsid w:val="00DD49FF"/>
    <w:rsid w:val="00DE34CF"/>
    <w:rsid w:val="00E05C0B"/>
    <w:rsid w:val="00E101D5"/>
    <w:rsid w:val="00E12B96"/>
    <w:rsid w:val="00E15576"/>
    <w:rsid w:val="00E54731"/>
    <w:rsid w:val="00E84E05"/>
    <w:rsid w:val="00E90BFB"/>
    <w:rsid w:val="00EA7310"/>
    <w:rsid w:val="00EC4CFC"/>
    <w:rsid w:val="00ED2941"/>
    <w:rsid w:val="00ED55AF"/>
    <w:rsid w:val="00F03F6D"/>
    <w:rsid w:val="00F13C29"/>
    <w:rsid w:val="00F35039"/>
    <w:rsid w:val="00F40444"/>
    <w:rsid w:val="00F40E48"/>
    <w:rsid w:val="00F44925"/>
    <w:rsid w:val="00F45B7C"/>
    <w:rsid w:val="00F521AB"/>
    <w:rsid w:val="00F70909"/>
    <w:rsid w:val="00FB4AA5"/>
    <w:rsid w:val="00FD1D79"/>
    <w:rsid w:val="00FD6634"/>
    <w:rsid w:val="00FD7D94"/>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FF511E6-D592-450E-945B-39D74F59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FC2"/>
    <w:rPr>
      <w:lang w:val="ru-RU" w:eastAsia="ru-RU"/>
    </w:rPr>
  </w:style>
  <w:style w:type="paragraph" w:styleId="4">
    <w:name w:val="heading 4"/>
    <w:basedOn w:val="a"/>
    <w:next w:val="a"/>
    <w:qFormat/>
    <w:rsid w:val="00B51FC2"/>
    <w:pPr>
      <w:keepNext/>
      <w:tabs>
        <w:tab w:val="left" w:pos="567"/>
        <w:tab w:val="left" w:pos="1134"/>
        <w:tab w:val="left" w:pos="1560"/>
      </w:tabs>
      <w:ind w:firstLine="567"/>
      <w:jc w:val="center"/>
      <w:outlineLvl w:val="3"/>
    </w:pPr>
    <w:rPr>
      <w:rFonts w:ascii="Arial" w:hAnsi="Arial" w:cs="Arial"/>
      <w:b/>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51FC2"/>
    <w:pPr>
      <w:tabs>
        <w:tab w:val="left" w:pos="567"/>
        <w:tab w:val="left" w:pos="1134"/>
        <w:tab w:val="left" w:pos="1560"/>
      </w:tabs>
    </w:pPr>
    <w:rPr>
      <w:sz w:val="22"/>
    </w:rPr>
  </w:style>
  <w:style w:type="paragraph" w:styleId="2">
    <w:name w:val="Body Text 2"/>
    <w:basedOn w:val="a"/>
    <w:rsid w:val="00B51FC2"/>
    <w:pPr>
      <w:tabs>
        <w:tab w:val="left" w:pos="567"/>
        <w:tab w:val="left" w:pos="1134"/>
        <w:tab w:val="left" w:pos="1560"/>
      </w:tabs>
      <w:jc w:val="both"/>
    </w:pPr>
    <w:rPr>
      <w:lang w:val="uk-UA"/>
    </w:rPr>
  </w:style>
  <w:style w:type="paragraph" w:customStyle="1" w:styleId="1">
    <w:name w:val="Обычный1"/>
    <w:rsid w:val="00B51FC2"/>
    <w:rPr>
      <w:sz w:val="24"/>
      <w:lang w:val="en-GB" w:eastAsia="ru-RU"/>
    </w:rPr>
  </w:style>
  <w:style w:type="paragraph" w:customStyle="1" w:styleId="10">
    <w:name w:val="Обычный1"/>
    <w:rsid w:val="00B51FC2"/>
    <w:rPr>
      <w:sz w:val="24"/>
      <w:lang w:val="en-GB" w:eastAsia="ru-RU"/>
    </w:rPr>
  </w:style>
  <w:style w:type="paragraph" w:customStyle="1" w:styleId="210">
    <w:name w:val="Основной текст 21"/>
    <w:basedOn w:val="10"/>
    <w:rsid w:val="00B51FC2"/>
    <w:rPr>
      <w:sz w:val="18"/>
      <w:lang w:val="uk-UA"/>
    </w:rPr>
  </w:style>
  <w:style w:type="paragraph" w:styleId="a3">
    <w:name w:val="Balloon Text"/>
    <w:basedOn w:val="a"/>
    <w:semiHidden/>
    <w:rsid w:val="00B51FC2"/>
    <w:rPr>
      <w:rFonts w:ascii="Tahoma" w:hAnsi="Tahoma" w:cs="Tahoma"/>
      <w:sz w:val="16"/>
      <w:szCs w:val="16"/>
    </w:rPr>
  </w:style>
  <w:style w:type="paragraph" w:customStyle="1" w:styleId="Normal1">
    <w:name w:val="Normal1"/>
    <w:rsid w:val="00931B04"/>
    <w:rPr>
      <w:sz w:val="24"/>
      <w:lang w:val="en-GB" w:eastAsia="ru-RU"/>
    </w:rPr>
  </w:style>
  <w:style w:type="paragraph" w:styleId="a4">
    <w:name w:val="List Paragraph"/>
    <w:basedOn w:val="a"/>
    <w:uiPriority w:val="34"/>
    <w:qFormat/>
    <w:rsid w:val="004C5743"/>
    <w:pPr>
      <w:spacing w:after="200" w:line="276" w:lineRule="auto"/>
      <w:ind w:left="720"/>
      <w:contextualSpacing/>
    </w:pPr>
    <w:rPr>
      <w:rFonts w:ascii="Calibri" w:eastAsia="Calibri" w:hAnsi="Calibri"/>
      <w:sz w:val="22"/>
      <w:szCs w:val="22"/>
      <w:lang w:eastAsia="en-US"/>
    </w:rPr>
  </w:style>
  <w:style w:type="paragraph" w:customStyle="1" w:styleId="Normal">
    <w:name w:val="Normal"/>
    <w:rsid w:val="004C5743"/>
    <w:rPr>
      <w:sz w:val="24"/>
      <w:lang w:val="en-GB" w:eastAsia="ru-RU"/>
    </w:rPr>
  </w:style>
  <w:style w:type="character" w:styleId="a5">
    <w:name w:val="Emphasis"/>
    <w:qFormat/>
    <w:rsid w:val="00642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9B85-BD13-471D-8A2B-B3A113C9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2624</Words>
  <Characters>14962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ДОГОВІР № _____/2015/А</vt:lpstr>
    </vt:vector>
  </TitlesOfParts>
  <Company>centre</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_____/2015/А</dc:title>
  <dc:subject/>
  <dc:creator>turlo</dc:creator>
  <cp:keywords/>
  <cp:lastModifiedBy>Свірідов Назар Анатолійович</cp:lastModifiedBy>
  <cp:revision>2</cp:revision>
  <cp:lastPrinted>2021-11-24T09:46:00Z</cp:lastPrinted>
  <dcterms:created xsi:type="dcterms:W3CDTF">2024-07-24T09:18:00Z</dcterms:created>
  <dcterms:modified xsi:type="dcterms:W3CDTF">2024-07-24T09:18:00Z</dcterms:modified>
</cp:coreProperties>
</file>